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34" w:rsidRDefault="00BA4F36">
      <w:pPr>
        <w:rPr>
          <w:rFonts w:ascii="楷体" w:eastAsia="楷体" w:hAnsi="楷体"/>
          <w:szCs w:val="21"/>
        </w:rPr>
      </w:pPr>
      <w:r>
        <w:rPr>
          <w:rFonts w:ascii="楷体" w:eastAsia="楷体" w:hAnsi="楷体"/>
          <w:szCs w:val="21"/>
        </w:rPr>
        <w:t>附件</w:t>
      </w:r>
      <w:r>
        <w:rPr>
          <w:rFonts w:ascii="楷体" w:eastAsia="楷体" w:hAnsi="楷体" w:hint="eastAsia"/>
          <w:szCs w:val="21"/>
        </w:rPr>
        <w:t>3：</w:t>
      </w:r>
    </w:p>
    <w:p w:rsidR="00734734" w:rsidRDefault="00BA4F36">
      <w:pPr>
        <w:jc w:val="center"/>
        <w:rPr>
          <w:b/>
          <w:sz w:val="44"/>
          <w:szCs w:val="44"/>
        </w:rPr>
      </w:pPr>
      <w:r>
        <w:rPr>
          <w:rFonts w:hint="eastAsia"/>
          <w:b/>
          <w:sz w:val="44"/>
          <w:szCs w:val="44"/>
        </w:rPr>
        <w:t>新机构入会程序及所需</w:t>
      </w:r>
      <w:bookmarkStart w:id="0" w:name="_GoBack"/>
      <w:bookmarkEnd w:id="0"/>
      <w:r>
        <w:rPr>
          <w:rFonts w:hint="eastAsia"/>
          <w:b/>
          <w:sz w:val="44"/>
          <w:szCs w:val="44"/>
        </w:rPr>
        <w:t>材料</w:t>
      </w:r>
      <w:r>
        <w:rPr>
          <w:rFonts w:hint="eastAsia"/>
          <w:b/>
          <w:sz w:val="44"/>
          <w:szCs w:val="44"/>
        </w:rPr>
        <w:t xml:space="preserve">                                      </w:t>
      </w:r>
    </w:p>
    <w:p w:rsidR="00734734" w:rsidRDefault="00FC0DDD">
      <w:pPr>
        <w:jc w:val="center"/>
        <w:rPr>
          <w:sz w:val="44"/>
          <w:szCs w:val="44"/>
        </w:rPr>
      </w:pPr>
      <w:r>
        <w:rPr>
          <w:sz w:val="44"/>
          <w:szCs w:val="44"/>
        </w:rPr>
        <w:pict>
          <v:shapetype id="_x0000_t202" coordsize="21600,21600" o:spt="202" path="m,l,21600r21600,l21600,xe">
            <v:stroke joinstyle="miter"/>
            <v:path gradientshapeok="t" o:connecttype="rect"/>
          </v:shapetype>
          <v:shape id="文本框 3" o:spid="_x0000_s1026" type="#_x0000_t202" style="position:absolute;left:0;text-align:left;margin-left:144.5pt;margin-top:7.8pt;width:120.3pt;height:23.4pt;z-index:251661312" o:gfxdata="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l2MvZAAAACQEAAA8AAAAAAAAAAQAgAAAAIgAAAGRycy9kb3ducmV2LnhtbFBLAQIU&#10;ABQAAAAIAIdO4kBPgFH88gEAAOgDAAAOAAAAAAAAAAEAIAAAACgBAABkcnMvZTJvRG9jLnhtbFBL&#10;BQYAAAAABgAGAFkBAACMBQAAAAA=&#10;">
            <v:textbox>
              <w:txbxContent>
                <w:p w:rsidR="00734734" w:rsidRDefault="00BA4F36">
                  <w:r>
                    <w:rPr>
                      <w:rFonts w:hint="eastAsia"/>
                    </w:rPr>
                    <w:t>拟入会的土地估价机构</w:t>
                  </w:r>
                </w:p>
              </w:txbxContent>
            </v:textbox>
          </v:shape>
        </w:pict>
      </w:r>
    </w:p>
    <w:p w:rsidR="00734734" w:rsidRDefault="00FC0DDD">
      <w:pPr>
        <w:jc w:val="center"/>
        <w:rPr>
          <w:sz w:val="44"/>
          <w:szCs w:val="44"/>
        </w:rPr>
      </w:pPr>
      <w:r>
        <w:rPr>
          <w:sz w:val="44"/>
          <w:szCs w:val="44"/>
        </w:rPr>
        <w:pict>
          <v:shape id="文本框 8" o:spid="_x0000_s2085" type="#_x0000_t202" style="position:absolute;left:0;text-align:left;margin-left:76.15pt;margin-top:14.3pt;width:261.5pt;height:23.4pt;z-index:251666432" o:gfxdata="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2HOEvYAAAACQEAAA8AAAAAAAAAAQAgAAAAIgAAAGRycy9kb3ducmV2LnhtbFBLAQIU&#10;ABQAAAAIAIdO4kDJdsSc8wEAAOgDAAAOAAAAAAAAAAEAIAAAACcBAABkcnMvZTJvRG9jLnhtbFBL&#10;BQYAAAAABgAGAFkBAACMBQAAAAA=&#10;">
            <v:textbox>
              <w:txbxContent>
                <w:p w:rsidR="00734734" w:rsidRDefault="00BA4F36">
                  <w:pPr>
                    <w:ind w:firstLineChars="50" w:firstLine="105"/>
                  </w:pPr>
                  <w:r>
                    <w:rPr>
                      <w:rFonts w:hint="eastAsia"/>
                    </w:rPr>
                    <w:t>在工商行政管理部门完成工商登记，取得营业执照</w:t>
                  </w:r>
                </w:p>
              </w:txbxContent>
            </v:textbox>
          </v:shape>
        </w:pict>
      </w:r>
      <w:r>
        <w:rPr>
          <w:sz w:val="44"/>
          <w:szCs w:val="44"/>
        </w:rPr>
        <w:pict>
          <v:line id="直线 4" o:spid="_x0000_s2084" style="position:absolute;left:0;text-align:left;z-index:251662336" from="207pt,0" to="207pt,14.3pt" o:gfxdata="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Er2G9YAAAAHAQAADwAAAAAAAAABACAAAAAi&#10;AAAAZHJzL2Rvd25yZXYueG1sUEsBAhQAFAAAAAgAh07iQKgKRvPTAQAAkAMAAA4AAAAAAAAAAQAg&#10;AAAAJQEAAGRycy9lMm9Eb2MueG1sUEsFBgAAAAAGAAYAWQEAAGoFAAAAAA==&#10;">
            <v:stroke endarrow="block"/>
          </v:line>
        </w:pict>
      </w:r>
    </w:p>
    <w:p w:rsidR="00734734" w:rsidRDefault="00FC0DDD">
      <w:pPr>
        <w:jc w:val="center"/>
        <w:rPr>
          <w:sz w:val="44"/>
          <w:szCs w:val="44"/>
        </w:rPr>
      </w:pPr>
      <w:r>
        <w:rPr>
          <w:sz w:val="44"/>
          <w:szCs w:val="44"/>
        </w:rPr>
        <w:pict>
          <v:shape id="文本框 5" o:spid="_x0000_s2083" type="#_x0000_t202" style="position:absolute;left:0;text-align:left;margin-left:45.95pt;margin-top:22.2pt;width:324pt;height:23.4pt;z-index:251663360" o:gfxdata="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wsH2tcAAAAIAQAADwAAAAAAAAABACAAAAAiAAAAZHJzL2Rvd25yZXYueG1sUEsBAhQA&#10;FAAAAAgAh07iQK1rndPzAQAA6AMAAA4AAAAAAAAAAQAgAAAAJgEAAGRycy9lMm9Eb2MueG1sUEsF&#10;BgAAAAAGAAYAWQEAAIsFAAAAAA==&#10;">
            <v:textbox>
              <w:txbxContent>
                <w:p w:rsidR="00734734" w:rsidRDefault="00BA4F36">
                  <w:pPr>
                    <w:spacing w:line="360" w:lineRule="exact"/>
                    <w:ind w:firstLineChars="50" w:firstLine="105"/>
                  </w:pPr>
                  <w:r>
                    <w:rPr>
                      <w:rFonts w:hint="eastAsia"/>
                    </w:rPr>
                    <w:t>在河北省自然资源厅完成土地估价机构系统备案，取得正式备案函</w:t>
                  </w:r>
                </w:p>
              </w:txbxContent>
            </v:textbox>
          </v:shape>
        </w:pict>
      </w:r>
      <w:r>
        <w:rPr>
          <w:sz w:val="44"/>
          <w:szCs w:val="44"/>
        </w:rPr>
        <w:pict>
          <v:line id="直线 6" o:spid="_x0000_s2082" style="position:absolute;left:0;text-align:left;z-index:251664384" from="207pt,6.5pt" to="207pt,22.2pt" o:gfxdata="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FYAn1gAAAAkBAAAPAAAAAAAAAAEAIAAAACIA&#10;AABkcnMvZG93bnJldi54bWxQSwECFAAUAAAACACHTuJABgyNqdIBAACQAwAADgAAAAAAAAABACAA&#10;AAAlAQAAZHJzL2Uyb0RvYy54bWxQSwUGAAAAAAYABgBZAQAAaQUAAAAA&#10;">
            <v:stroke endarrow="block"/>
          </v:line>
        </w:pict>
      </w:r>
    </w:p>
    <w:p w:rsidR="00734734" w:rsidRDefault="00FC0DDD">
      <w:pPr>
        <w:jc w:val="center"/>
        <w:rPr>
          <w:sz w:val="44"/>
          <w:szCs w:val="44"/>
        </w:rPr>
      </w:pPr>
      <w:r>
        <w:rPr>
          <w:sz w:val="44"/>
          <w:szCs w:val="44"/>
        </w:rPr>
        <w:pict>
          <v:line id="直线 16" o:spid="_x0000_s2081" style="position:absolute;left:0;text-align:left;flip:x;z-index:251674624" from="394.6pt,26.35pt" to="394.6pt,42.15pt" o:gfxdata="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WKEDNkAAAAJAQAADwAAAAAA&#10;AAABACAAAAAiAAAAZHJzL2Rvd25yZXYueG1sUEsBAhQAFAAAAAgAh07iQEgBUsrZAQAAnAMAAA4A&#10;AAAAAAAAAQAgAAAAKAEAAGRycy9lMm9Eb2MueG1sUEsFBgAAAAAGAAYAWQEAAHMFAAAAAA==&#10;">
            <v:stroke endarrow="block"/>
          </v:line>
        </w:pict>
      </w:r>
      <w:r>
        <w:rPr>
          <w:sz w:val="44"/>
          <w:szCs w:val="44"/>
        </w:rPr>
        <w:pict>
          <v:line id="直线 14" o:spid="_x0000_s2080" style="position:absolute;left:0;text-align:left;flip:x;z-index:251672576" from="228.9pt,26.35pt" to="228.9pt,42.15pt" o:gfxdata="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GLLQ2QAAAAkBAAAPAAAA&#10;AAAAAAEAIAAAACIAAABkcnMvZG93bnJldi54bWxQSwECFAAUAAAACACHTuJA9J1C6NsBAACcAwAA&#10;DgAAAAAAAAABACAAAAAoAQAAZHJzL2Uyb0RvYy54bWxQSwUGAAAAAAYABgBZAQAAdQUAAAAA&#10;">
            <v:stroke endarrow="block"/>
          </v:line>
        </w:pict>
      </w:r>
      <w:r>
        <w:rPr>
          <w:sz w:val="44"/>
          <w:szCs w:val="44"/>
        </w:rPr>
        <w:pict>
          <v:line id="直线 7" o:spid="_x0000_s2079" style="position:absolute;left:0;text-align:left;flip:x;z-index:251665408" from="30.65pt,26.35pt" to="30.65pt,42.15pt" o:gfxdata="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Ry4C9YAAAAHAQAADwAAAAAAAAAB&#10;ACAAAAAiAAAAZHJzL2Rvd25yZXYueG1sUEsBAhQAFAAAAAgAh07iQI0a63nZAQAAmgMAAA4AAAAA&#10;AAAAAQAgAAAAJQEAAGRycy9lMm9Eb2MueG1sUEsFBgAAAAAGAAYAWQEAAHAFAAAAAA==&#10;">
            <v:stroke endarrow="block"/>
          </v:line>
        </w:pict>
      </w:r>
      <w:r>
        <w:rPr>
          <w:sz w:val="44"/>
          <w:szCs w:val="44"/>
        </w:rPr>
        <w:pict>
          <v:shapetype id="_x0000_t32" coordsize="21600,21600" o:spt="32" o:oned="t" path="m,l21600,21600e" filled="f">
            <v:path arrowok="t" fillok="f" o:connecttype="none"/>
            <o:lock v:ext="edit" shapetype="t"/>
          </v:shapetype>
          <v:shape id="自选图形 12" o:spid="_x0000_s2078" type="#_x0000_t32" style="position:absolute;left:0;text-align:left;margin-left:30.65pt;margin-top:26.35pt;width:363.95pt;height:.05pt;z-index:251670528" o:gfxdata="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xXXFNcAAAAIAQAADwAAAAAA&#10;AAABACAAAAAiAAAAZHJzL2Rvd25yZXYueG1sUEsBAhQAFAAAAAgAh07iQLmUfJPbAQAAmQMAAA4A&#10;AAAAAAAAAQAgAAAAJgEAAGRycy9lMm9Eb2MueG1sUEsFBgAAAAAGAAYAWQEAAHMFAAAAAA==&#10;"/>
        </w:pict>
      </w:r>
      <w:r>
        <w:rPr>
          <w:sz w:val="44"/>
          <w:szCs w:val="44"/>
        </w:rPr>
        <w:pict>
          <v:shape id="自选图形 13" o:spid="_x0000_s2077" type="#_x0000_t32" style="position:absolute;left:0;text-align:left;margin-left:207pt;margin-top:14.4pt;width:.35pt;height:11.95pt;z-index:251671552" o:gfxdata="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I5q5NcAAAAJAQAADwAAAAAA&#10;AAABACAAAAAiAAAAZHJzL2Rvd25yZXYueG1sUEsBAhQAFAAAAAgAh07iQHKwRq3bAQAAmQMAAA4A&#10;AAAAAAAAAQAgAAAAJgEAAGRycy9lMm9Eb2MueG1sUEsFBgAAAAAGAAYAWQEAAHMFAAAAAA==&#10;"/>
        </w:pict>
      </w:r>
    </w:p>
    <w:p w:rsidR="00734734" w:rsidRDefault="009626C8">
      <w:pPr>
        <w:jc w:val="center"/>
        <w:rPr>
          <w:sz w:val="44"/>
          <w:szCs w:val="44"/>
        </w:rPr>
      </w:pPr>
      <w:r>
        <w:rPr>
          <w:sz w:val="44"/>
          <w:szCs w:val="44"/>
        </w:rPr>
        <w:pict>
          <v:shape id="文本框 9" o:spid="_x0000_s2074" type="#_x0000_t202" style="position:absolute;left:0;text-align:left;margin-left:-59.1pt;margin-top:10.95pt;width:191.8pt;height:194.75pt;z-index:251667456" o:gfxdata="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5by62wAAAAsBAAAPAAAAAAAAAAEAIAAAACIAAABkcnMvZG93bnJldi54bWxQ&#10;SwECFAAUAAAACACHTuJAi8sYdfQBAADpAwAADgAAAAAAAAABACAAAAAqAQAAZHJzL2Uyb0RvYy54&#10;bWxQSwUGAAAAAAYABgBZAQAAkAUAAAAA&#10;">
            <v:textbox>
              <w:txbxContent>
                <w:p w:rsidR="00734734" w:rsidRDefault="00BA4F36">
                  <w:pPr>
                    <w:rPr>
                      <w:b/>
                      <w:u w:val="single"/>
                    </w:rPr>
                  </w:pPr>
                  <w:r>
                    <w:rPr>
                      <w:rFonts w:hint="eastAsia"/>
                      <w:b/>
                      <w:u w:val="single"/>
                    </w:rPr>
                    <w:t>向省协会上报团体入会材料：</w:t>
                  </w:r>
                </w:p>
                <w:p w:rsidR="00734734" w:rsidRDefault="00BA4F36">
                  <w:r>
                    <w:rPr>
                      <w:rFonts w:hint="eastAsia"/>
                    </w:rPr>
                    <w:t>1.</w:t>
                  </w:r>
                  <w:r>
                    <w:rPr>
                      <w:rFonts w:hint="eastAsia"/>
                    </w:rPr>
                    <w:t>申请书</w:t>
                  </w:r>
                </w:p>
                <w:p w:rsidR="00734734" w:rsidRDefault="00BA4F36">
                  <w:r>
                    <w:rPr>
                      <w:rFonts w:hint="eastAsia"/>
                    </w:rPr>
                    <w:t>2.</w:t>
                  </w:r>
                  <w:r>
                    <w:rPr>
                      <w:rFonts w:hint="eastAsia"/>
                    </w:rPr>
                    <w:t>《团体会员入会申请登记表》</w:t>
                  </w:r>
                </w:p>
                <w:p w:rsidR="00734734" w:rsidRDefault="00BA4F36">
                  <w:r>
                    <w:rPr>
                      <w:rFonts w:hint="eastAsia"/>
                    </w:rPr>
                    <w:t>3.</w:t>
                  </w:r>
                  <w:r>
                    <w:rPr>
                      <w:rFonts w:hint="eastAsia"/>
                    </w:rPr>
                    <w:t>备案函复印件（加盖公章）</w:t>
                  </w:r>
                </w:p>
                <w:p w:rsidR="00734734" w:rsidRDefault="00BA4F36">
                  <w:r>
                    <w:rPr>
                      <w:rFonts w:hint="eastAsia"/>
                    </w:rPr>
                    <w:t>4.</w:t>
                  </w:r>
                  <w:r>
                    <w:rPr>
                      <w:rFonts w:hint="eastAsia"/>
                    </w:rPr>
                    <w:t>工商营业执照副本复印件（加盖公章）</w:t>
                  </w:r>
                </w:p>
                <w:p w:rsidR="00734734" w:rsidRDefault="00734734">
                  <w:pPr>
                    <w:rPr>
                      <w:b/>
                      <w:u w:val="single"/>
                    </w:rPr>
                  </w:pPr>
                </w:p>
                <w:p w:rsidR="00734734" w:rsidRDefault="00BA4F36">
                  <w:r>
                    <w:rPr>
                      <w:rFonts w:hint="eastAsia"/>
                      <w:b/>
                      <w:u w:val="single"/>
                    </w:rPr>
                    <w:t>备案土地估价师尚未入会的需由机构向省协会上报个人入会材料：</w:t>
                  </w:r>
                </w:p>
                <w:p w:rsidR="00734734" w:rsidRDefault="00BA4F36">
                  <w:r>
                    <w:rPr>
                      <w:rFonts w:hint="eastAsia"/>
                    </w:rPr>
                    <w:t>1.</w:t>
                  </w:r>
                  <w:r>
                    <w:rPr>
                      <w:rFonts w:hint="eastAsia"/>
                    </w:rPr>
                    <w:t>《</w:t>
                  </w:r>
                  <w:hyperlink r:id="rId8" w:history="1">
                    <w:r>
                      <w:rPr>
                        <w:rFonts w:hint="eastAsia"/>
                      </w:rPr>
                      <w:t>个人会员申请登记表</w:t>
                    </w:r>
                  </w:hyperlink>
                  <w:r>
                    <w:rPr>
                      <w:rFonts w:hint="eastAsia"/>
                    </w:rPr>
                    <w:t>》</w:t>
                  </w:r>
                </w:p>
                <w:p w:rsidR="00734734" w:rsidRDefault="00BA4F36">
                  <w:r>
                    <w:rPr>
                      <w:rFonts w:hint="eastAsia"/>
                    </w:rPr>
                    <w:t>2.</w:t>
                  </w:r>
                  <w:r>
                    <w:rPr>
                      <w:rFonts w:hint="eastAsia"/>
                    </w:rPr>
                    <w:t>身份证复印件</w:t>
                  </w:r>
                </w:p>
                <w:p w:rsidR="00734734" w:rsidRDefault="00BA4F36">
                  <w:r>
                    <w:rPr>
                      <w:rFonts w:hint="eastAsia"/>
                    </w:rPr>
                    <w:t>3.</w:t>
                  </w:r>
                  <w:r>
                    <w:rPr>
                      <w:rFonts w:hint="eastAsia"/>
                    </w:rPr>
                    <w:t>机构备案函复印件</w:t>
                  </w:r>
                </w:p>
                <w:p w:rsidR="00734734" w:rsidRDefault="00BA4F36">
                  <w:r>
                    <w:rPr>
                      <w:rFonts w:hint="eastAsia"/>
                    </w:rPr>
                    <w:t>4.</w:t>
                  </w:r>
                  <w:r>
                    <w:rPr>
                      <w:rFonts w:hint="eastAsia"/>
                    </w:rPr>
                    <w:t>一寸照片</w:t>
                  </w:r>
                  <w:r>
                    <w:rPr>
                      <w:rFonts w:hint="eastAsia"/>
                    </w:rPr>
                    <w:t>2</w:t>
                  </w:r>
                  <w:r>
                    <w:rPr>
                      <w:rFonts w:hint="eastAsia"/>
                    </w:rPr>
                    <w:t>张</w:t>
                  </w:r>
                </w:p>
              </w:txbxContent>
            </v:textbox>
          </v:shape>
        </w:pict>
      </w:r>
      <w:r w:rsidR="00FC0DDD">
        <w:rPr>
          <w:sz w:val="44"/>
          <w:szCs w:val="44"/>
        </w:rPr>
        <w:pict>
          <v:shape id="文本框 17" o:spid="_x0000_s2076" type="#_x0000_t202" style="position:absolute;left:0;text-align:left;margin-left:301.85pt;margin-top:12.2pt;width:136.2pt;height:194.75pt;z-index:251675648" o:gfxdata="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kBlv2gAAAAoBAAAPAAAAAAAAAAEAIAAAACIAAABkcnMvZG93bnJldi54bWxQSwEC&#10;FAAUAAAACACHTuJAIlfo9vIBAADrAwAADgAAAAAAAAABACAAAAApAQAAZHJzL2Uyb0RvYy54bWxQ&#10;SwUGAAAAAAYABgBZAQAAjQUAAAAA&#10;">
            <v:textbox>
              <w:txbxContent>
                <w:p w:rsidR="00734734" w:rsidRDefault="00BA4F36">
                  <w:pPr>
                    <w:rPr>
                      <w:b/>
                      <w:u w:val="single"/>
                    </w:rPr>
                  </w:pPr>
                  <w:r>
                    <w:rPr>
                      <w:rFonts w:hint="eastAsia"/>
                      <w:b/>
                      <w:u w:val="single"/>
                    </w:rPr>
                    <w:t>省协会管理系统注册：</w:t>
                  </w:r>
                </w:p>
                <w:p w:rsidR="00734734" w:rsidRDefault="00BA4F36">
                  <w:r>
                    <w:rPr>
                      <w:rFonts w:hint="eastAsia"/>
                    </w:rPr>
                    <w:t>登录省协会网站（</w:t>
                  </w:r>
                  <w:r>
                    <w:rPr>
                      <w:rFonts w:hint="eastAsia"/>
                    </w:rPr>
                    <w:t>www.hebgj.org.cn</w:t>
                  </w:r>
                  <w:r>
                    <w:rPr>
                      <w:rFonts w:hint="eastAsia"/>
                    </w:rPr>
                    <w:t>）点击右上角“注册”→第一步阅读“河北省土地估价师协会服务条款”并同意→第二步填写相关的用户信息和机构信息→第三步上传“团体会员入会申请登记表、备案函复印件（加盖公章）”→第四步完成操作，致电</w:t>
                  </w:r>
                  <w:r>
                    <w:rPr>
                      <w:rFonts w:hint="eastAsia"/>
                    </w:rPr>
                    <w:t>13273154665</w:t>
                  </w:r>
                  <w:r>
                    <w:rPr>
                      <w:rFonts w:hint="eastAsia"/>
                    </w:rPr>
                    <w:t>进行审核</w:t>
                  </w:r>
                </w:p>
              </w:txbxContent>
            </v:textbox>
          </v:shape>
        </w:pict>
      </w:r>
      <w:r w:rsidR="00FC0DDD">
        <w:rPr>
          <w:sz w:val="44"/>
          <w:szCs w:val="44"/>
        </w:rPr>
        <w:pict>
          <v:shape id="文本框 15" o:spid="_x0000_s2075" type="#_x0000_t202" style="position:absolute;left:0;text-align:left;margin-left:144.5pt;margin-top:10.95pt;width:150.95pt;height:194.75pt;z-index:251673600" o:gfxdata="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yuWB2QAAAAoBAAAPAAAAAAAAAAEAIAAAACIAAABkcnMvZG93bnJldi54bWxQ&#10;SwECFAAUAAAACACHTuJAxgjOx/YBAADrAwAADgAAAAAAAAABACAAAAAoAQAAZHJzL2Uyb0RvYy54&#10;bWxQSwUGAAAAAAYABgBZAQAAkAUAAAAA&#10;">
            <v:textbox>
              <w:txbxContent>
                <w:p w:rsidR="00734734" w:rsidRDefault="00BA4F36">
                  <w:pPr>
                    <w:rPr>
                      <w:b/>
                      <w:u w:val="single"/>
                    </w:rPr>
                  </w:pPr>
                  <w:r>
                    <w:rPr>
                      <w:rFonts w:hint="eastAsia"/>
                      <w:b/>
                      <w:u w:val="single"/>
                    </w:rPr>
                    <w:t>缴纳会费：</w:t>
                  </w:r>
                </w:p>
                <w:p w:rsidR="00734734" w:rsidRDefault="00BA4F36">
                  <w:r>
                    <w:rPr>
                      <w:rFonts w:hint="eastAsia"/>
                    </w:rPr>
                    <w:t>1.</w:t>
                  </w:r>
                  <w:r>
                    <w:rPr>
                      <w:rFonts w:hint="eastAsia"/>
                    </w:rPr>
                    <w:t>机构会费：</w:t>
                  </w:r>
                </w:p>
                <w:p w:rsidR="00734734" w:rsidRDefault="00BA4F36">
                  <w:r>
                    <w:rPr>
                      <w:rFonts w:hint="eastAsia"/>
                    </w:rPr>
                    <w:t xml:space="preserve">  4000</w:t>
                  </w:r>
                  <w:r>
                    <w:rPr>
                      <w:rFonts w:hint="eastAsia"/>
                    </w:rPr>
                    <w:t>元</w:t>
                  </w:r>
                  <w:r>
                    <w:rPr>
                      <w:rFonts w:hint="eastAsia"/>
                    </w:rPr>
                    <w:t>/</w:t>
                  </w:r>
                  <w:r>
                    <w:rPr>
                      <w:rFonts w:hint="eastAsia"/>
                    </w:rPr>
                    <w:t>年</w:t>
                  </w:r>
                  <w:r>
                    <w:rPr>
                      <w:rFonts w:hint="eastAsia"/>
                    </w:rPr>
                    <w:t>(1000</w:t>
                  </w:r>
                  <w:r>
                    <w:rPr>
                      <w:rFonts w:hint="eastAsia"/>
                    </w:rPr>
                    <w:t>元</w:t>
                  </w:r>
                  <w:r>
                    <w:rPr>
                      <w:rFonts w:hint="eastAsia"/>
                    </w:rPr>
                    <w:t>/</w:t>
                  </w:r>
                  <w:r>
                    <w:rPr>
                      <w:rFonts w:hint="eastAsia"/>
                    </w:rPr>
                    <w:t>季度）</w:t>
                  </w:r>
                </w:p>
                <w:p w:rsidR="00734734" w:rsidRDefault="00BA4F36">
                  <w:r>
                    <w:rPr>
                      <w:rFonts w:hint="eastAsia"/>
                    </w:rPr>
                    <w:t>2.</w:t>
                  </w:r>
                  <w:r>
                    <w:rPr>
                      <w:rFonts w:hint="eastAsia"/>
                    </w:rPr>
                    <w:t>代收中估协个人会费：</w:t>
                  </w:r>
                </w:p>
                <w:p w:rsidR="00734734" w:rsidRDefault="00BA4F36">
                  <w:r>
                    <w:rPr>
                      <w:rFonts w:hint="eastAsia"/>
                    </w:rPr>
                    <w:t xml:space="preserve">  1000</w:t>
                  </w:r>
                  <w:r>
                    <w:rPr>
                      <w:rFonts w:hint="eastAsia"/>
                    </w:rPr>
                    <w:t>元</w:t>
                  </w:r>
                  <w:r>
                    <w:rPr>
                      <w:rFonts w:hint="eastAsia"/>
                    </w:rPr>
                    <w:t>/</w:t>
                  </w:r>
                  <w:r>
                    <w:rPr>
                      <w:rFonts w:hint="eastAsia"/>
                    </w:rPr>
                    <w:t>备案土地估价师</w:t>
                  </w:r>
                </w:p>
                <w:p w:rsidR="00734734" w:rsidRDefault="00BA4F36">
                  <w:pPr>
                    <w:rPr>
                      <w:b/>
                      <w:u w:val="single"/>
                    </w:rPr>
                  </w:pPr>
                  <w:r>
                    <w:rPr>
                      <w:rFonts w:hint="eastAsia"/>
                      <w:b/>
                      <w:u w:val="single"/>
                    </w:rPr>
                    <w:t>请入会机构将会费公对公转账至协会账户：</w:t>
                  </w:r>
                </w:p>
                <w:p w:rsidR="006704BD" w:rsidRDefault="00BA4F36">
                  <w:pPr>
                    <w:jc w:val="left"/>
                  </w:pPr>
                  <w:r>
                    <w:rPr>
                      <w:rFonts w:hint="eastAsia"/>
                    </w:rPr>
                    <w:t>单位全称：河北省自然资源评价评估行业协会</w:t>
                  </w:r>
                  <w:r>
                    <w:rPr>
                      <w:rFonts w:hint="eastAsia"/>
                    </w:rPr>
                    <w:br/>
                  </w:r>
                  <w:r>
                    <w:rPr>
                      <w:rFonts w:hint="eastAsia"/>
                    </w:rPr>
                    <w:t>开户银行：中国民生银行石家庄红旗大街支行</w:t>
                  </w:r>
                  <w:r>
                    <w:rPr>
                      <w:rFonts w:hint="eastAsia"/>
                    </w:rPr>
                    <w:t>(305121010059)</w:t>
                  </w:r>
                  <w:r>
                    <w:rPr>
                      <w:rFonts w:hint="eastAsia"/>
                    </w:rPr>
                    <w:br/>
                  </w:r>
                  <w:r>
                    <w:rPr>
                      <w:rFonts w:hint="eastAsia"/>
                    </w:rPr>
                    <w:t>账</w:t>
                  </w:r>
                  <w:r>
                    <w:rPr>
                      <w:rFonts w:hint="eastAsia"/>
                    </w:rPr>
                    <w:t xml:space="preserve"> </w:t>
                  </w:r>
                  <w:r>
                    <w:rPr>
                      <w:rFonts w:hint="eastAsia"/>
                    </w:rPr>
                    <w:t>号：</w:t>
                  </w:r>
                  <w:r>
                    <w:rPr>
                      <w:rFonts w:hint="eastAsia"/>
                    </w:rPr>
                    <w:t>611069232</w:t>
                  </w:r>
                </w:p>
              </w:txbxContent>
            </v:textbox>
          </v:shape>
        </w:pict>
      </w:r>
    </w:p>
    <w:p w:rsidR="00734734" w:rsidRDefault="00734734">
      <w:pPr>
        <w:jc w:val="center"/>
        <w:rPr>
          <w:sz w:val="44"/>
          <w:szCs w:val="44"/>
        </w:rPr>
      </w:pPr>
    </w:p>
    <w:p w:rsidR="00734734" w:rsidRDefault="00734734">
      <w:pPr>
        <w:jc w:val="center"/>
        <w:rPr>
          <w:sz w:val="44"/>
          <w:szCs w:val="44"/>
        </w:rPr>
      </w:pPr>
    </w:p>
    <w:p w:rsidR="00734734" w:rsidRDefault="00734734">
      <w:pPr>
        <w:jc w:val="center"/>
        <w:rPr>
          <w:sz w:val="44"/>
          <w:szCs w:val="44"/>
        </w:rPr>
      </w:pPr>
    </w:p>
    <w:p w:rsidR="00734734" w:rsidRDefault="00734734">
      <w:pPr>
        <w:jc w:val="center"/>
        <w:rPr>
          <w:sz w:val="44"/>
          <w:szCs w:val="44"/>
        </w:rPr>
      </w:pPr>
    </w:p>
    <w:p w:rsidR="00734734" w:rsidRDefault="00734734">
      <w:pPr>
        <w:jc w:val="center"/>
        <w:rPr>
          <w:sz w:val="44"/>
          <w:szCs w:val="44"/>
        </w:rPr>
      </w:pPr>
    </w:p>
    <w:p w:rsidR="00734734" w:rsidRDefault="00FC0DDD">
      <w:pPr>
        <w:jc w:val="center"/>
        <w:rPr>
          <w:sz w:val="44"/>
          <w:szCs w:val="44"/>
        </w:rPr>
      </w:pPr>
      <w:r>
        <w:rPr>
          <w:sz w:val="44"/>
          <w:szCs w:val="44"/>
        </w:rPr>
        <w:pict>
          <v:line id="直线 22" o:spid="_x0000_s2073" style="position:absolute;left:0;text-align:left;z-index:251680768" from="210.6pt,30.45pt" to="210.95pt,48.65pt" o:gfxdata="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AocWdkAAAAJAQAADwAAAAAAAAAB&#10;ACAAAAAiAAAAZHJzL2Rvd25yZXYueG1sUEsBAhQAFAAAAAgAh07iQAB9+NXWAQAAlQMAAA4AAAAA&#10;AAAAAQAgAAAAKAEAAGRycy9lMm9Eb2MueG1sUEsFBgAAAAAGAAYAWQEAAHAFAAAAAA==&#10;">
            <v:stroke endarrow="block"/>
          </v:line>
        </w:pict>
      </w:r>
      <w:r>
        <w:rPr>
          <w:sz w:val="44"/>
          <w:szCs w:val="44"/>
        </w:rPr>
        <w:pict>
          <v:shape id="自选图形 20" o:spid="_x0000_s2072" type="#_x0000_t32" style="position:absolute;left:0;text-align:left;margin-left:413.3pt;margin-top:19.55pt;width:.35pt;height:11.95pt;z-index:251678720" o:gfxdata="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LGvNNgAAAAJAQAADwAAAAAA&#10;AAABACAAAAAiAAAAZHJzL2Rvd25yZXYueG1sUEsBAhQAFAAAAAgAh07iQFyVSJnaAQAAmQMAAA4A&#10;AAAAAAAAAQAgAAAAJwEAAGRycy9lMm9Eb2MueG1sUEsFBgAAAAAGAAYAWQEAAHMFAAAAAA==&#10;"/>
        </w:pict>
      </w:r>
      <w:r>
        <w:rPr>
          <w:sz w:val="44"/>
          <w:szCs w:val="44"/>
        </w:rPr>
        <w:pict>
          <v:shape id="自选图形 19" o:spid="_x0000_s2071" type="#_x0000_t32" style="position:absolute;left:0;text-align:left;margin-left:25pt;margin-top:19.55pt;width:.35pt;height:11.95pt;z-index:251677696" o:gfxdata="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tdhH1gAAAAcBAAAPAAAAAAAA&#10;AAEAIAAAACIAAABkcnMvZG93bnJldi54bWxQSwECFAAUAAAACACHTuJAhGSIXNsBAACZAwAADgAA&#10;AAAAAAABACAAAAAlAQAAZHJzL2Uyb0RvYy54bWxQSwUGAAAAAAYABgBZAQAAcgUAAAAA&#10;"/>
        </w:pict>
      </w:r>
      <w:r>
        <w:rPr>
          <w:sz w:val="44"/>
          <w:szCs w:val="44"/>
        </w:rPr>
        <w:pict>
          <v:shape id="文本框 2" o:spid="_x0000_s2070" type="#_x0000_t202" style="position:absolute;left:0;text-align:left;margin-left:3in;margin-top:30.45pt;width:238.75pt;height:22.9pt;z-index:251658240" o:gfxdata="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uXgp2AAAAAoBAAAP&#10;AAAAAAAAAAEAIAAAACIAAABkcnMvZG93bnJldi54bWxQSwECFAAUAAAACACHTuJAdnUPgaYBAAAp&#10;AwAADgAAAAAAAAABACAAAAAnAQAAZHJzL2Uyb0RvYy54bWxQSwUGAAAAAAYABgBZAQAAPwUAAAAA&#10;" stroked="f">
            <v:textbox>
              <w:txbxContent>
                <w:p w:rsidR="00734734" w:rsidRDefault="00BA4F36">
                  <w:pPr>
                    <w:rPr>
                      <w:rFonts w:ascii="黑体" w:eastAsia="黑体" w:hAnsi="黑体"/>
                      <w:sz w:val="18"/>
                      <w:szCs w:val="18"/>
                    </w:rPr>
                  </w:pPr>
                  <w:r>
                    <w:rPr>
                      <w:rFonts w:ascii="黑体" w:eastAsia="黑体" w:hAnsi="黑体" w:hint="eastAsia"/>
                      <w:sz w:val="18"/>
                      <w:szCs w:val="18"/>
                    </w:rPr>
                    <w:t>协会审核通过后，通过电联方式帮助机构完成以下工作</w:t>
                  </w:r>
                </w:p>
              </w:txbxContent>
            </v:textbox>
          </v:shape>
        </w:pict>
      </w:r>
      <w:r>
        <w:rPr>
          <w:sz w:val="44"/>
          <w:szCs w:val="44"/>
        </w:rPr>
        <w:pict>
          <v:shape id="自选图形 18" o:spid="_x0000_s2069" type="#_x0000_t32" style="position:absolute;left:0;text-align:left;margin-left:210.95pt;margin-top:18.5pt;width:.35pt;height:11.95pt;z-index:251676672" o:gfxdata="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5IXHrYAAAACQEAAA8AAAAA&#10;AAAAAQAgAAAAIgAAAGRycy9kb3ducmV2LnhtbFBLAQIUABQAAAAIAIdO4kBPrC1z2wEAAJkDAAAO&#10;AAAAAAAAAAEAIAAAACcBAABkcnMvZTJvRG9jLnhtbFBLBQYAAAAABgAGAFkBAAB0BQAAAAA=&#10;"/>
        </w:pict>
      </w:r>
    </w:p>
    <w:p w:rsidR="00734734" w:rsidRDefault="005012D1">
      <w:pPr>
        <w:jc w:val="center"/>
        <w:rPr>
          <w:sz w:val="44"/>
          <w:szCs w:val="44"/>
        </w:rPr>
      </w:pPr>
      <w:r>
        <w:rPr>
          <w:sz w:val="44"/>
          <w:szCs w:val="44"/>
        </w:rPr>
        <w:pict>
          <v:shape id="自选图形 21" o:spid="_x0000_s2067" type="#_x0000_t32" style="position:absolute;left:0;text-align:left;margin-left:25.35pt;margin-top:1.35pt;width:389.7pt;height:0;z-index:251679744" o:gfxdata="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CtCM0wAAAAQBAAAPAAAAAAAAAAEA&#10;IAAAACIAAABkcnMvZG93bnJldi54bWxQSwECFAAUAAAACACHTuJAmXWJ3tsBAACXAwAADgAAAAAA&#10;AAABACAAAAAiAQAAZHJzL2Uyb0RvYy54bWxQSwUGAAAAAAYABgBZAQAAbwUAAAAA&#10;"/>
        </w:pict>
      </w:r>
      <w:r w:rsidR="00FC0DDD">
        <w:rPr>
          <w:sz w:val="44"/>
          <w:szCs w:val="44"/>
        </w:rPr>
        <w:pict>
          <v:shape id="文本框 23" o:spid="_x0000_s2068" type="#_x0000_t202" style="position:absolute;left:0;text-align:left;margin-left:131.25pt;margin-top:17.45pt;width:172.9pt;height:22.55pt;z-index:251681792" o:gfxdata="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Iko6dgAAAAJAQAADwAAAAAAAAABACAAAAAiAAAAZHJzL2Rvd25yZXYueG1sUEsBAhQA&#10;FAAAAAgAh07iQCtk0hTyAQAA6gMAAA4AAAAAAAAAAQAgAAAAJwEAAGRycy9lMm9Eb2MueG1sUEsF&#10;BgAAAAAGAAYAWQEAAIsFAAAAAA==&#10;">
            <v:textbox>
              <w:txbxContent>
                <w:p w:rsidR="00734734" w:rsidRDefault="00BA4F36">
                  <w:r>
                    <w:rPr>
                      <w:rFonts w:hint="eastAsia"/>
                    </w:rPr>
                    <w:t>完善短信平台机构负责人联系方式</w:t>
                  </w:r>
                </w:p>
              </w:txbxContent>
            </v:textbox>
          </v:shape>
        </w:pict>
      </w:r>
    </w:p>
    <w:p w:rsidR="00734734" w:rsidRDefault="00FC0DDD">
      <w:pPr>
        <w:jc w:val="center"/>
        <w:rPr>
          <w:sz w:val="44"/>
          <w:szCs w:val="44"/>
        </w:rPr>
      </w:pPr>
      <w:r>
        <w:rPr>
          <w:sz w:val="44"/>
          <w:szCs w:val="44"/>
        </w:rPr>
        <w:pict>
          <v:shape id="文本框 24" o:spid="_x0000_s2066" type="#_x0000_t202" style="position:absolute;left:0;text-align:left;margin-left:-21.6pt;margin-top:25.55pt;width:476.35pt;height:22.55pt;z-index:251682816" o:gfxdata="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CMIg2QAAAAkBAAAPAAAAAAAAAAEAIAAAACIAAABkcnMvZG93bnJldi54bWxQSwEC&#10;FAAUAAAACACHTuJAabnGLPMBAADqAwAADgAAAAAAAAABACAAAAAoAQAAZHJzL2Uyb0RvYy54bWxQ&#10;SwUGAAAAAAYABgBZAQAAjQUAAAAA&#10;">
            <v:textbox>
              <w:txbxContent>
                <w:p w:rsidR="00734734" w:rsidRDefault="00BA4F36">
                  <w:r>
                    <w:rPr>
                      <w:rFonts w:hint="eastAsia"/>
                    </w:rPr>
                    <w:t>加入省协会微信会员群，每机构限两人入群（入群后需改群昵称为“地区</w:t>
                  </w:r>
                  <w:r>
                    <w:rPr>
                      <w:rFonts w:hint="eastAsia"/>
                    </w:rPr>
                    <w:t>+</w:t>
                  </w:r>
                  <w:r>
                    <w:rPr>
                      <w:rFonts w:hint="eastAsia"/>
                    </w:rPr>
                    <w:t>机构名称</w:t>
                  </w:r>
                  <w:r>
                    <w:rPr>
                      <w:rFonts w:hint="eastAsia"/>
                    </w:rPr>
                    <w:t>+</w:t>
                  </w:r>
                  <w:r>
                    <w:rPr>
                      <w:rFonts w:hint="eastAsia"/>
                    </w:rPr>
                    <w:t>个人姓名”形式</w:t>
                  </w:r>
                  <w:r>
                    <w:rPr>
                      <w:rFonts w:hint="eastAsia"/>
                    </w:rPr>
                    <w:t xml:space="preserve"> </w:t>
                  </w:r>
                  <w:r>
                    <w:rPr>
                      <w:rFonts w:hint="eastAsia"/>
                    </w:rPr>
                    <w:t>）</w:t>
                  </w:r>
                </w:p>
              </w:txbxContent>
            </v:textbox>
          </v:shape>
        </w:pict>
      </w:r>
      <w:r>
        <w:rPr>
          <w:sz w:val="44"/>
          <w:szCs w:val="44"/>
        </w:rPr>
        <w:pict>
          <v:line id="直线 10" o:spid="_x0000_s2065" style="position:absolute;left:0;text-align:left;z-index:251668480" from="210.6pt,8.8pt" to="211.3pt,25.55pt" o:gfxdata="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DXOC2QAAAAkBAAAPAAAAAAAAAAEAIAAA&#10;ACIAAABkcnMvZG93bnJldi54bWxQSwECFAAUAAAACACHTuJAqP9RkdIBAACUAwAADgAAAAAAAAAB&#10;ACAAAAAoAQAAZHJzL2Uyb0RvYy54bWxQSwUGAAAAAAYABgBZAQAAbAUAAAAA&#10;">
            <v:stroke endarrow="block"/>
          </v:line>
        </w:pict>
      </w:r>
    </w:p>
    <w:p w:rsidR="00734734" w:rsidRDefault="00FC0DDD">
      <w:pPr>
        <w:jc w:val="center"/>
        <w:rPr>
          <w:sz w:val="44"/>
          <w:szCs w:val="44"/>
        </w:rPr>
      </w:pPr>
      <w:r>
        <w:rPr>
          <w:sz w:val="44"/>
          <w:szCs w:val="44"/>
        </w:rPr>
        <w:pict>
          <v:line id="直线 11" o:spid="_x0000_s2064" style="position:absolute;left:0;text-align:left;z-index:251669504" from="213.05pt,16.9pt" to="213.4pt,31.15pt" o:gfxdata="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LV+/ZAAAACQEAAA8AAAAAAAAAAQAg&#10;AAAAIgAAAGRycy9kb3ducmV2LnhtbFBLAQIUABQAAAAIAIdO4kA13mz71AEAAJUDAAAOAAAAAAAA&#10;AAEAIAAAACgBAABkcnMvZTJvRG9jLnhtbFBLBQYAAAAABgAGAFkBAABuBQAAAAA=&#10;">
            <v:stroke endarrow="block"/>
          </v:line>
        </w:pict>
      </w:r>
    </w:p>
    <w:p w:rsidR="00734734" w:rsidRDefault="00FC0DDD">
      <w:pPr>
        <w:jc w:val="center"/>
        <w:rPr>
          <w:sz w:val="44"/>
          <w:szCs w:val="44"/>
        </w:rPr>
      </w:pPr>
      <w:r>
        <w:rPr>
          <w:sz w:val="44"/>
          <w:szCs w:val="44"/>
        </w:rPr>
        <w:pict>
          <v:line id="直线 37" o:spid="_x0000_s2063" style="position:absolute;left:0;text-align:left;flip:x;z-index:251696128" from="212.35pt,22.5pt" to="212.7pt,35.55pt" o:gfxdata="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Vuc7PZAAAACQEAAA8A&#10;AAAAAAAAAQAgAAAAIgAAAGRycy9kb3ducmV2LnhtbFBLAQIUABQAAAAIAIdO4kDzFPF83QEAAJ8D&#10;AAAOAAAAAAAAAAEAIAAAACgBAABkcnMvZTJvRG9jLnhtbFBLBQYAAAAABgAGAFkBAAB3BQAAAAA=&#10;">
            <v:stroke endarrow="block"/>
          </v:line>
        </w:pict>
      </w:r>
      <w:r>
        <w:rPr>
          <w:sz w:val="44"/>
          <w:szCs w:val="44"/>
        </w:rPr>
        <w:pict>
          <v:shape id="文本框 25" o:spid="_x0000_s2062" type="#_x0000_t202" style="position:absolute;left:0;text-align:left;margin-left:-12.9pt;margin-top:-.05pt;width:467.65pt;height:22.55pt;z-index:251683840" o:gfxdata="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ogrVtgAAAAIAQAADwAAAAAAAAABACAAAAAiAAAAZHJzL2Rvd25yZXYueG1sUEsB&#10;AhQAFAAAAAgAh07iQFbH/m/1AQAA6gMAAA4AAAAAAAAAAQAgAAAAJwEAAGRycy9lMm9Eb2MueG1s&#10;UEsFBgAAAAAGAAYAWQEAAI4FAAAAAA==&#10;">
            <v:textbox>
              <w:txbxContent>
                <w:p w:rsidR="00734734" w:rsidRDefault="00BA4F36">
                  <w:r>
                    <w:rPr>
                      <w:rFonts w:hint="eastAsia"/>
                    </w:rPr>
                    <w:t>完成中估协“土地估价机构系统表格”填写并反馈至省协会，省协会将机构信息添加至中估协系统</w:t>
                  </w:r>
                </w:p>
              </w:txbxContent>
            </v:textbox>
          </v:shape>
        </w:pict>
      </w:r>
    </w:p>
    <w:p w:rsidR="00734734" w:rsidRDefault="00FC0DDD">
      <w:pPr>
        <w:jc w:val="center"/>
        <w:rPr>
          <w:sz w:val="44"/>
          <w:szCs w:val="44"/>
        </w:rPr>
      </w:pPr>
      <w:r>
        <w:rPr>
          <w:sz w:val="44"/>
          <w:szCs w:val="44"/>
        </w:rPr>
        <w:pict>
          <v:shape id="自选图形 28" o:spid="_x0000_s2061" type="#_x0000_t32" style="position:absolute;left:0;text-align:left;margin-left:212.7pt;margin-top:26.9pt;width:.35pt;height:11.95pt;z-index:251686912" o:gfxdata="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JntKtgAAAAJAQAADwAA&#10;AAAAAAABACAAAAAiAAAAZHJzL2Rvd25yZXYueG1sUEsBAhQAFAAAAAgAh07iQAVptzHdAQAAmQMA&#10;AA4AAAAAAAAAAQAgAAAAJwEAAGRycy9lMm9Eb2MueG1sUEsFBgAAAAAGAAYAWQEAAHYFAAAAAA==&#10;"/>
        </w:pict>
      </w:r>
      <w:r>
        <w:rPr>
          <w:sz w:val="44"/>
          <w:szCs w:val="44"/>
        </w:rPr>
        <w:pict>
          <v:shape id="文本框 27" o:spid="_x0000_s2060" type="#_x0000_t202" style="position:absolute;left:0;text-align:left;margin-left:183.05pt;margin-top:4.35pt;width:58.55pt;height:22.55pt;z-index:251685888" o:gfxdata="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Bu8L2AAAAAgBAAAPAAAAAAAAAAEAIAAAACIAAABkcnMvZG93bnJldi54bWxQSwECFAAU&#10;AAAACACHTuJAmwTLvvEBAADpAwAADgAAAAAAAAABACAAAAAnAQAAZHJzL2Uyb0RvYy54bWxQSwUG&#10;AAAAAAYABgBZAQAAigUAAAAA&#10;">
            <v:textbox>
              <w:txbxContent>
                <w:p w:rsidR="00734734" w:rsidRDefault="00BA4F36">
                  <w:r>
                    <w:rPr>
                      <w:rFonts w:hint="eastAsia"/>
                    </w:rPr>
                    <w:t>完成入会</w:t>
                  </w:r>
                </w:p>
              </w:txbxContent>
            </v:textbox>
          </v:shape>
        </w:pict>
      </w:r>
    </w:p>
    <w:p w:rsidR="00734734" w:rsidRDefault="00FC0DDD">
      <w:pPr>
        <w:jc w:val="center"/>
        <w:rPr>
          <w:sz w:val="44"/>
          <w:szCs w:val="44"/>
        </w:rPr>
      </w:pPr>
      <w:r w:rsidRPr="00FC0DDD">
        <w:rPr>
          <w:b/>
          <w:sz w:val="44"/>
          <w:szCs w:val="44"/>
        </w:rPr>
        <w:pict>
          <v:shape id="文本框 33" o:spid="_x0000_s2059" type="#_x0000_t202" style="position:absolute;left:0;text-align:left;margin-left:195.5pt;margin-top:21.1pt;width:301.25pt;height:145.25pt;z-index:251692032" o:gfxdata="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drLjNoAAAAKAQAADwAAAAAAAAABACAAAAAiAAAAZHJzL2Rvd25yZXYueG1sUEsB&#10;AhQAFAAAAAgAh07iQF1RVhXzAQAA6wMAAA4AAAAAAAAAAQAgAAAAKQEAAGRycy9lMm9Eb2MueG1s&#10;UEsFBgAAAAAGAAYAWQEAAI4FAAAAAA==&#10;">
            <v:textbox>
              <w:txbxContent>
                <w:p w:rsidR="00734734" w:rsidRDefault="00BA4F36">
                  <w:pPr>
                    <w:rPr>
                      <w:b/>
                      <w:u w:val="single"/>
                    </w:rPr>
                  </w:pPr>
                  <w:r>
                    <w:rPr>
                      <w:rFonts w:hint="eastAsia"/>
                      <w:b/>
                      <w:u w:val="single"/>
                    </w:rPr>
                    <w:t>进一步完善省协会系统信息</w:t>
                  </w:r>
                </w:p>
                <w:p w:rsidR="00734734" w:rsidRDefault="00BA4F36">
                  <w:r>
                    <w:rPr>
                      <w:rFonts w:hint="eastAsia"/>
                    </w:rPr>
                    <w:t xml:space="preserve">1. </w:t>
                  </w:r>
                  <w:r>
                    <w:rPr>
                      <w:rFonts w:hint="eastAsia"/>
                    </w:rPr>
                    <w:t>打开省协会网站（</w:t>
                  </w:r>
                  <w:r>
                    <w:rPr>
                      <w:rFonts w:hint="eastAsia"/>
                    </w:rPr>
                    <w:t>www.hebgj.org.cn</w:t>
                  </w:r>
                  <w:r>
                    <w:rPr>
                      <w:rFonts w:hint="eastAsia"/>
                    </w:rPr>
                    <w:t>）点击右上角“登陆”→输入机构帐号，完成系统登录→网页首页右端“专项服务”模块，点击“机构基本信息”→完善信息→保存</w:t>
                  </w:r>
                </w:p>
                <w:p w:rsidR="00734734" w:rsidRDefault="00BA4F36">
                  <w:r>
                    <w:rPr>
                      <w:rFonts w:hint="eastAsia"/>
                    </w:rPr>
                    <w:t>2.</w:t>
                  </w:r>
                  <w:r>
                    <w:rPr>
                      <w:rFonts w:hint="eastAsia"/>
                    </w:rPr>
                    <w:t>打开省协会网站（</w:t>
                  </w:r>
                  <w:r>
                    <w:rPr>
                      <w:rFonts w:hint="eastAsia"/>
                    </w:rPr>
                    <w:t>www.hebgj.org.cn</w:t>
                  </w:r>
                  <w:r>
                    <w:rPr>
                      <w:rFonts w:hint="eastAsia"/>
                    </w:rPr>
                    <w:t>）点击右上角“登陆”→输入机构帐号，完成系统登录→网页首页右端“专项服务”模块，点击“业绩申报”→点击“添加”，录入相应信息→点击“保存”（业绩要求实时上报，即在土地估价报告备案系统中完成一份报告备案的同时也要将该业绩录入本系统）</w:t>
                  </w:r>
                </w:p>
              </w:txbxContent>
            </v:textbox>
          </v:shape>
        </w:pict>
      </w:r>
      <w:r w:rsidRPr="00FC0DDD">
        <w:rPr>
          <w:b/>
          <w:sz w:val="44"/>
          <w:szCs w:val="44"/>
        </w:rPr>
        <w:pict>
          <v:shape id="文本框 32" o:spid="_x0000_s2058" type="#_x0000_t202" style="position:absolute;left:0;text-align:left;margin-left:-36.65pt;margin-top:21.1pt;width:3in;height:145.25pt;z-index:251691008" o:gfxdata="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jwmDaAAAACgEAAA8AAAAAAAAAAQAgAAAAIgAAAGRycy9kb3ducmV2LnhtbFBL&#10;AQIUABQAAAAIAIdO4kD3wnXM9AEAAOsDAAAOAAAAAAAAAAEAIAAAACkBAABkcnMvZTJvRG9jLnht&#10;bFBLBQYAAAAABgAGAFkBAACPBQAAAAA=&#10;">
            <v:textbox>
              <w:txbxContent>
                <w:p w:rsidR="00734734" w:rsidRDefault="00BA4F36">
                  <w:pPr>
                    <w:rPr>
                      <w:b/>
                      <w:u w:val="single"/>
                    </w:rPr>
                  </w:pPr>
                  <w:r>
                    <w:rPr>
                      <w:rFonts w:hint="eastAsia"/>
                      <w:b/>
                      <w:u w:val="single"/>
                    </w:rPr>
                    <w:t>进一步完善中估协系统信息</w:t>
                  </w:r>
                </w:p>
                <w:p w:rsidR="00734734" w:rsidRDefault="00BA4F36">
                  <w:r>
                    <w:rPr>
                      <w:rFonts w:hint="eastAsia"/>
                    </w:rPr>
                    <w:t>打开中估协土地评估机构管理系统（</w:t>
                  </w:r>
                  <w:r>
                    <w:t>http://www.creva.org.cn/public/2011.html</w:t>
                  </w:r>
                  <w:r>
                    <w:rPr>
                      <w:rFonts w:hint="eastAsia"/>
                    </w:rPr>
                    <w:t>）→点击“全国执业机构年检及注册信息变更”→选择“机构登录”→“省份”选择河北、“省执业机构”处填写完整的机构名称，输入密码完成登录（协会设定初始密码为</w:t>
                  </w:r>
                  <w:r>
                    <w:rPr>
                      <w:rFonts w:hint="eastAsia"/>
                    </w:rPr>
                    <w:t>666666</w:t>
                  </w:r>
                  <w:r>
                    <w:rPr>
                      <w:rFonts w:hint="eastAsia"/>
                    </w:rPr>
                    <w:t>）→完善机构“股东（合伙人）信息”、“附加信息”</w:t>
                  </w:r>
                </w:p>
              </w:txbxContent>
            </v:textbox>
          </v:shape>
        </w:pict>
      </w:r>
      <w:r w:rsidRPr="00FC0DDD">
        <w:rPr>
          <w:b/>
          <w:sz w:val="44"/>
          <w:szCs w:val="44"/>
        </w:rPr>
        <w:pict>
          <v:line id="直线 31" o:spid="_x0000_s2057" style="position:absolute;left:0;text-align:left;z-index:251689984" from="366.2pt,7.7pt" to="366.2pt,21.1pt" o:gfxdata="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GGQx9gAAAAJAQAADwAAAAAAAAABACAA&#10;AAAiAAAAZHJzL2Rvd25yZXYueG1sUEsBAhQAFAAAAAgAh07iQAQmSPDUAQAAkgMAAA4AAAAAAAAA&#10;AQAgAAAAJwEAAGRycy9lMm9Eb2MueG1sUEsFBgAAAAAGAAYAWQEAAG0FAAAAAA==&#10;">
            <v:stroke endarrow="block"/>
          </v:line>
        </w:pict>
      </w:r>
      <w:r w:rsidRPr="00FC0DDD">
        <w:rPr>
          <w:b/>
          <w:sz w:val="44"/>
          <w:szCs w:val="44"/>
        </w:rPr>
        <w:pict>
          <v:line id="直线 30" o:spid="_x0000_s2056" style="position:absolute;left:0;text-align:left;z-index:251688960" from="70.7pt,7.7pt" to="70.7pt,21.1pt" o:gfxdata="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LLidcAAAAJAQAADwAAAAAAAAABACAAAAAi&#10;AAAAZHJzL2Rvd25yZXYueG1sUEsBAhQAFAAAAAgAh07iQPJK8efSAQAAkgMAAA4AAAAAAAAAAQAg&#10;AAAAJgEAAGRycy9lMm9Eb2MueG1sUEsFBgAAAAAGAAYAWQEAAGoFAAAAAA==&#10;">
            <v:stroke endarrow="block"/>
          </v:line>
        </w:pict>
      </w:r>
      <w:r w:rsidRPr="00FC0DDD">
        <w:rPr>
          <w:b/>
          <w:sz w:val="44"/>
          <w:szCs w:val="44"/>
        </w:rPr>
        <w:pict>
          <v:shape id="自选图形 29" o:spid="_x0000_s2055" type="#_x0000_t32" style="position:absolute;left:0;text-align:left;margin-left:70.7pt;margin-top:7.65pt;width:295.5pt;height:.05pt;z-index:251687936" o:gfxdata="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iSVP1wAAAAkBAAAPAAAA&#10;AAAAAAEAIAAAACIAAABkcnMvZG93bnJldi54bWxQSwECFAAUAAAACACHTuJAz11bq90BAACZAwAA&#10;DgAAAAAAAAABACAAAAAmAQAAZHJzL2Uyb0RvYy54bWxQSwUGAAAAAAYABgBZAQAAdQUAAAAA&#10;"/>
        </w:pict>
      </w:r>
    </w:p>
    <w:p w:rsidR="00734734" w:rsidRDefault="00734734">
      <w:pPr>
        <w:jc w:val="center"/>
        <w:rPr>
          <w:sz w:val="44"/>
          <w:szCs w:val="44"/>
        </w:rPr>
      </w:pPr>
    </w:p>
    <w:p w:rsidR="00734734" w:rsidRDefault="00734734">
      <w:pPr>
        <w:jc w:val="center"/>
        <w:rPr>
          <w:b/>
          <w:sz w:val="44"/>
          <w:szCs w:val="44"/>
        </w:rPr>
      </w:pPr>
    </w:p>
    <w:p w:rsidR="00734734" w:rsidRDefault="00FC0DDD">
      <w:pPr>
        <w:jc w:val="center"/>
        <w:rPr>
          <w:b/>
          <w:sz w:val="44"/>
          <w:szCs w:val="44"/>
        </w:rPr>
      </w:pPr>
      <w:r w:rsidRPr="00FC0DDD">
        <w:rPr>
          <w:sz w:val="44"/>
          <w:szCs w:val="44"/>
        </w:rPr>
        <w:pict>
          <v:shape id="文本框 38" o:spid="_x0000_s2054" type="#_x0000_t202" style="position:absolute;left:0;text-align:left;margin-left:108.65pt;margin-top:97.75pt;width:190.2pt;height:22.55pt;z-index:251697152" o:gfxdata="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InoGtoAAAALAQAADwAAAAAAAAABACAAAAAiAAAAZHJzL2Rvd25yZXYueG1sUEsB&#10;AhQAFAAAAAgAh07iQLqcItbzAQAA6gMAAA4AAAAAAAAAAQAgAAAAKQEAAGRycy9lMm9Eb2MueG1s&#10;UEsFBgAAAAAGAAYAWQEAAI4FAAAAAA==&#10;">
            <v:textbox>
              <w:txbxContent>
                <w:p w:rsidR="00734734" w:rsidRDefault="00BA4F36">
                  <w:r>
                    <w:rPr>
                      <w:rFonts w:hint="eastAsia"/>
                    </w:rPr>
                    <w:t>完善土地估价师执业登记等其他工作</w:t>
                  </w:r>
                </w:p>
              </w:txbxContent>
            </v:textbox>
          </v:shape>
        </w:pict>
      </w:r>
      <w:r w:rsidRPr="00FC0DDD">
        <w:rPr>
          <w:sz w:val="44"/>
          <w:szCs w:val="44"/>
        </w:rPr>
        <w:pict>
          <v:line id="直线 26" o:spid="_x0000_s2053" style="position:absolute;left:0;text-align:left;flip:x;z-index:251684864" from="198.7pt,84.7pt" to="199.05pt,97.75pt" o:gfxdata="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U/YTdsAAAALAQAA&#10;DwAAAAAAAAABACAAAAAiAAAAZHJzL2Rvd25yZXYueG1sUEsBAhQAFAAAAAgAh07iQLvjpRbdAQAA&#10;nwMAAA4AAAAAAAAAAQAgAAAAKgEAAGRycy9lMm9Eb2MueG1sUEsFBgAAAAAGAAYAWQEAAHkFAAAA&#10;AA==&#10;">
            <v:stroke endarrow="block"/>
          </v:line>
        </w:pict>
      </w:r>
      <w:r>
        <w:rPr>
          <w:b/>
          <w:sz w:val="44"/>
          <w:szCs w:val="44"/>
        </w:rPr>
        <w:pict>
          <v:shape id="自选图形 36" o:spid="_x0000_s2052" type="#_x0000_t32" style="position:absolute;left:0;text-align:left;margin-left:61.85pt;margin-top:84.7pt;width:313.35pt;height:0;z-index:251695104" o:gfxdata="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lr5V9cAAAALAQAADwAAAAAA&#10;AAABACAAAAAiAAAAZHJzL2Rvd25yZXYueG1sUEsBAhQAFAAAAAgAh07iQHhf6dLbAQAAlwMAAA4A&#10;AAAAAAAAAQAgAAAAJgEAAGRycy9lMm9Eb2MueG1sUEsFBgAAAAAGAAYAWQEAAHMFAAAAAA==&#10;"/>
        </w:pict>
      </w:r>
      <w:r>
        <w:rPr>
          <w:b/>
          <w:sz w:val="44"/>
          <w:szCs w:val="44"/>
        </w:rPr>
        <w:pict>
          <v:shape id="自选图形 35" o:spid="_x0000_s2051" type="#_x0000_t32" style="position:absolute;left:0;text-align:left;margin-left:375.2pt;margin-top:72.75pt;width:.35pt;height:11.95pt;z-index:251694080" o:gfxdata="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VRZ3NkAAAALAQAA&#10;DwAAAAAAAAABACAAAAAiAAAAZHJzL2Rvd25yZXYueG1sUEsBAhQAFAAAAAgAh07iQJOHwDffAQAA&#10;mQMAAA4AAAAAAAAAAQAgAAAAKAEAAGRycy9lMm9Eb2MueG1sUEsFBgAAAAAGAAYAWQEAAHkFAAAA&#10;AA==&#10;"/>
        </w:pict>
      </w:r>
      <w:r>
        <w:rPr>
          <w:b/>
          <w:sz w:val="44"/>
          <w:szCs w:val="44"/>
        </w:rPr>
        <w:pict>
          <v:shape id="自选图形 34" o:spid="_x0000_s2050" type="#_x0000_t32" style="position:absolute;left:0;text-align:left;margin-left:61.85pt;margin-top:72.75pt;width:.35pt;height:11.95pt;z-index:251693056" o:gfxdata="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5NZi2AAAAAsBAAAPAAAA&#10;AAAAAAEAIAAAACIAAABkcnMvZG93bnJldi54bWxQSwECFAAUAAAACACHTuJAAT7iDdwBAACZAwAA&#10;DgAAAAAAAAABACAAAAAnAQAAZHJzL2Uyb0RvYy54bWxQSwUGAAAAAAYABgBZAQAAdQUAAAAA&#10;"/>
        </w:pict>
      </w:r>
    </w:p>
    <w:p w:rsidR="00734734" w:rsidRDefault="00734734">
      <w:pPr>
        <w:jc w:val="center"/>
        <w:rPr>
          <w:b/>
          <w:sz w:val="44"/>
          <w:szCs w:val="44"/>
        </w:rPr>
        <w:sectPr w:rsidR="00734734">
          <w:footerReference w:type="default" r:id="rId9"/>
          <w:pgSz w:w="11906" w:h="16838"/>
          <w:pgMar w:top="851" w:right="1797" w:bottom="851" w:left="1758" w:header="851" w:footer="992" w:gutter="0"/>
          <w:cols w:space="425"/>
          <w:docGrid w:type="lines" w:linePitch="312"/>
        </w:sectPr>
      </w:pPr>
    </w:p>
    <w:p w:rsidR="00734734" w:rsidRDefault="00BA4F36">
      <w:pPr>
        <w:jc w:val="center"/>
        <w:rPr>
          <w:rFonts w:ascii="宋体"/>
          <w:b/>
          <w:bCs/>
          <w:sz w:val="30"/>
          <w:szCs w:val="30"/>
        </w:rPr>
      </w:pPr>
      <w:r>
        <w:rPr>
          <w:rFonts w:ascii="宋体" w:hint="eastAsia"/>
          <w:b/>
          <w:bCs/>
          <w:sz w:val="30"/>
          <w:szCs w:val="30"/>
        </w:rPr>
        <w:lastRenderedPageBreak/>
        <w:t xml:space="preserve">河北省自然资源评价评估行业协会团体会员申请登记表   </w:t>
      </w:r>
    </w:p>
    <w:p w:rsidR="00734734" w:rsidRDefault="00BA4F36">
      <w:pPr>
        <w:jc w:val="center"/>
        <w:rPr>
          <w:rFonts w:ascii="宋体"/>
          <w:b/>
          <w:bCs/>
        </w:rPr>
      </w:pPr>
      <w:r>
        <w:rPr>
          <w:rFonts w:ascii="宋体" w:hint="eastAsia"/>
          <w:b/>
          <w:bCs/>
        </w:rPr>
        <w:t xml:space="preserve">                                                                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08"/>
        <w:gridCol w:w="310"/>
        <w:gridCol w:w="132"/>
        <w:gridCol w:w="928"/>
        <w:gridCol w:w="929"/>
        <w:gridCol w:w="176"/>
        <w:gridCol w:w="1811"/>
        <w:gridCol w:w="241"/>
        <w:gridCol w:w="79"/>
        <w:gridCol w:w="414"/>
        <w:gridCol w:w="1717"/>
      </w:tblGrid>
      <w:tr w:rsidR="00734734">
        <w:trPr>
          <w:cantSplit/>
          <w:trHeight w:val="567"/>
        </w:trPr>
        <w:tc>
          <w:tcPr>
            <w:tcW w:w="1792" w:type="dxa"/>
            <w:gridSpan w:val="2"/>
            <w:vAlign w:val="center"/>
          </w:tcPr>
          <w:p w:rsidR="00734734" w:rsidRDefault="00BA4F36">
            <w:pPr>
              <w:rPr>
                <w:rFonts w:ascii="楷体_GB2312" w:eastAsia="楷体_GB2312"/>
                <w:sz w:val="24"/>
              </w:rPr>
            </w:pPr>
            <w:r>
              <w:rPr>
                <w:rFonts w:ascii="楷体_GB2312" w:eastAsia="楷体_GB2312" w:hint="eastAsia"/>
                <w:sz w:val="24"/>
              </w:rPr>
              <w:t>申请单位名称</w:t>
            </w:r>
          </w:p>
        </w:tc>
        <w:tc>
          <w:tcPr>
            <w:tcW w:w="4542" w:type="dxa"/>
            <w:gridSpan w:val="7"/>
          </w:tcPr>
          <w:p w:rsidR="00734734" w:rsidRDefault="00734734">
            <w:pPr>
              <w:rPr>
                <w:rFonts w:ascii="楷体_GB2312" w:eastAsia="楷体_GB2312"/>
                <w:sz w:val="24"/>
              </w:rPr>
            </w:pPr>
          </w:p>
        </w:tc>
        <w:tc>
          <w:tcPr>
            <w:tcW w:w="2217" w:type="dxa"/>
            <w:gridSpan w:val="3"/>
            <w:vMerge w:val="restart"/>
          </w:tcPr>
          <w:p w:rsidR="00734734" w:rsidRDefault="00BA4F36">
            <w:pPr>
              <w:rPr>
                <w:rFonts w:ascii="楷体_GB2312" w:eastAsia="楷体_GB2312"/>
                <w:sz w:val="24"/>
              </w:rPr>
            </w:pPr>
            <w:r>
              <w:rPr>
                <w:rFonts w:ascii="楷体_GB2312" w:eastAsia="楷体_GB2312" w:hint="eastAsia"/>
                <w:sz w:val="24"/>
              </w:rPr>
              <w:t>机构性质</w:t>
            </w:r>
          </w:p>
          <w:p w:rsidR="00734734" w:rsidRDefault="00BA4F36">
            <w:pPr>
              <w:rPr>
                <w:rFonts w:ascii="楷体_GB2312" w:eastAsia="楷体_GB2312"/>
                <w:sz w:val="24"/>
              </w:rPr>
            </w:pPr>
            <w:r>
              <w:rPr>
                <w:rFonts w:ascii="楷体_GB2312" w:eastAsia="楷体_GB2312" w:hint="eastAsia"/>
                <w:sz w:val="24"/>
              </w:rPr>
              <w:t>□合伙</w:t>
            </w:r>
          </w:p>
          <w:p w:rsidR="00734734" w:rsidRDefault="00BA4F36">
            <w:pPr>
              <w:rPr>
                <w:rFonts w:ascii="楷体_GB2312" w:eastAsia="楷体_GB2312"/>
                <w:sz w:val="24"/>
              </w:rPr>
            </w:pPr>
            <w:r>
              <w:rPr>
                <w:rFonts w:ascii="楷体_GB2312" w:eastAsia="楷体_GB2312" w:hint="eastAsia"/>
                <w:sz w:val="24"/>
              </w:rPr>
              <w:t>□有限公司</w:t>
            </w:r>
          </w:p>
        </w:tc>
      </w:tr>
      <w:tr w:rsidR="00734734">
        <w:trPr>
          <w:cantSplit/>
          <w:trHeight w:val="567"/>
        </w:trPr>
        <w:tc>
          <w:tcPr>
            <w:tcW w:w="2235" w:type="dxa"/>
            <w:gridSpan w:val="4"/>
            <w:vAlign w:val="center"/>
          </w:tcPr>
          <w:p w:rsidR="00734734" w:rsidRDefault="00BA4F36">
            <w:pPr>
              <w:rPr>
                <w:rFonts w:ascii="楷体_GB2312" w:eastAsia="楷体_GB2312"/>
                <w:sz w:val="24"/>
              </w:rPr>
            </w:pPr>
            <w:r>
              <w:rPr>
                <w:rFonts w:ascii="楷体_GB2312" w:eastAsia="楷体_GB2312" w:hint="eastAsia"/>
                <w:sz w:val="24"/>
              </w:rPr>
              <w:t>法定代表人</w:t>
            </w:r>
          </w:p>
        </w:tc>
        <w:tc>
          <w:tcPr>
            <w:tcW w:w="4099" w:type="dxa"/>
            <w:gridSpan w:val="5"/>
          </w:tcPr>
          <w:p w:rsidR="00734734" w:rsidRDefault="00734734">
            <w:pPr>
              <w:rPr>
                <w:rFonts w:ascii="楷体_GB2312" w:eastAsia="楷体_GB2312"/>
                <w:sz w:val="24"/>
              </w:rPr>
            </w:pPr>
          </w:p>
        </w:tc>
        <w:tc>
          <w:tcPr>
            <w:tcW w:w="2217" w:type="dxa"/>
            <w:gridSpan w:val="3"/>
            <w:vMerge/>
          </w:tcPr>
          <w:p w:rsidR="00734734" w:rsidRDefault="00734734">
            <w:pPr>
              <w:rPr>
                <w:rFonts w:ascii="楷体_GB2312" w:eastAsia="楷体_GB2312"/>
                <w:sz w:val="24"/>
              </w:rPr>
            </w:pPr>
          </w:p>
        </w:tc>
      </w:tr>
      <w:tr w:rsidR="00734734">
        <w:trPr>
          <w:cantSplit/>
          <w:trHeight w:val="567"/>
        </w:trPr>
        <w:tc>
          <w:tcPr>
            <w:tcW w:w="2235" w:type="dxa"/>
            <w:gridSpan w:val="4"/>
            <w:vAlign w:val="center"/>
          </w:tcPr>
          <w:p w:rsidR="00734734" w:rsidRDefault="00BA4F36">
            <w:pPr>
              <w:rPr>
                <w:rFonts w:ascii="楷体_GB2312" w:eastAsia="楷体_GB2312"/>
                <w:sz w:val="24"/>
              </w:rPr>
            </w:pPr>
            <w:r>
              <w:rPr>
                <w:rFonts w:ascii="楷体_GB2312" w:eastAsia="楷体_GB2312" w:hint="eastAsia"/>
                <w:sz w:val="24"/>
              </w:rPr>
              <w:t>单位人数</w:t>
            </w:r>
          </w:p>
        </w:tc>
        <w:tc>
          <w:tcPr>
            <w:tcW w:w="4099" w:type="dxa"/>
            <w:gridSpan w:val="5"/>
            <w:vAlign w:val="center"/>
          </w:tcPr>
          <w:p w:rsidR="00734734" w:rsidRDefault="00BA4F36">
            <w:pPr>
              <w:jc w:val="right"/>
              <w:rPr>
                <w:rFonts w:ascii="楷体_GB2312" w:eastAsia="楷体_GB2312"/>
                <w:sz w:val="24"/>
              </w:rPr>
            </w:pPr>
            <w:r>
              <w:rPr>
                <w:rFonts w:ascii="楷体_GB2312" w:eastAsia="楷体_GB2312" w:hint="eastAsia"/>
                <w:sz w:val="24"/>
              </w:rPr>
              <w:t>人</w:t>
            </w:r>
          </w:p>
        </w:tc>
        <w:tc>
          <w:tcPr>
            <w:tcW w:w="2217" w:type="dxa"/>
            <w:gridSpan w:val="3"/>
            <w:vMerge/>
          </w:tcPr>
          <w:p w:rsidR="00734734" w:rsidRDefault="00734734">
            <w:pPr>
              <w:rPr>
                <w:rFonts w:ascii="楷体_GB2312" w:eastAsia="楷体_GB2312"/>
                <w:sz w:val="24"/>
              </w:rPr>
            </w:pPr>
          </w:p>
        </w:tc>
      </w:tr>
      <w:tr w:rsidR="00734734">
        <w:trPr>
          <w:cantSplit/>
          <w:trHeight w:val="567"/>
        </w:trPr>
        <w:tc>
          <w:tcPr>
            <w:tcW w:w="223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土地估价师人数</w:t>
            </w:r>
          </w:p>
        </w:tc>
        <w:tc>
          <w:tcPr>
            <w:tcW w:w="4099" w:type="dxa"/>
            <w:gridSpan w:val="5"/>
            <w:vAlign w:val="center"/>
          </w:tcPr>
          <w:p w:rsidR="00734734" w:rsidRDefault="00BA4F36">
            <w:pPr>
              <w:jc w:val="right"/>
              <w:rPr>
                <w:rFonts w:ascii="楷体_GB2312" w:eastAsia="楷体_GB2312"/>
                <w:sz w:val="24"/>
              </w:rPr>
            </w:pPr>
            <w:r>
              <w:rPr>
                <w:rFonts w:ascii="楷体_GB2312" w:eastAsia="楷体_GB2312" w:hint="eastAsia"/>
                <w:sz w:val="24"/>
              </w:rPr>
              <w:t>人</w:t>
            </w:r>
          </w:p>
        </w:tc>
        <w:tc>
          <w:tcPr>
            <w:tcW w:w="2217" w:type="dxa"/>
            <w:gridSpan w:val="3"/>
            <w:vMerge/>
          </w:tcPr>
          <w:p w:rsidR="00734734" w:rsidRDefault="00734734">
            <w:pPr>
              <w:rPr>
                <w:rFonts w:ascii="楷体_GB2312" w:eastAsia="楷体_GB2312"/>
                <w:sz w:val="24"/>
              </w:rPr>
            </w:pPr>
          </w:p>
        </w:tc>
      </w:tr>
      <w:tr w:rsidR="00734734">
        <w:trPr>
          <w:cantSplit/>
          <w:trHeight w:val="567"/>
        </w:trPr>
        <w:tc>
          <w:tcPr>
            <w:tcW w:w="2235" w:type="dxa"/>
            <w:gridSpan w:val="4"/>
            <w:vAlign w:val="center"/>
          </w:tcPr>
          <w:p w:rsidR="00734734" w:rsidRDefault="00BA4F36">
            <w:pPr>
              <w:rPr>
                <w:rFonts w:ascii="楷体_GB2312" w:eastAsia="楷体_GB2312"/>
                <w:sz w:val="24"/>
              </w:rPr>
            </w:pPr>
            <w:r>
              <w:rPr>
                <w:rFonts w:ascii="楷体_GB2312" w:eastAsia="楷体_GB2312" w:hint="eastAsia"/>
                <w:sz w:val="24"/>
              </w:rPr>
              <w:t>房地产估价师人数</w:t>
            </w:r>
          </w:p>
        </w:tc>
        <w:tc>
          <w:tcPr>
            <w:tcW w:w="2040" w:type="dxa"/>
            <w:gridSpan w:val="3"/>
            <w:vAlign w:val="center"/>
          </w:tcPr>
          <w:p w:rsidR="00734734" w:rsidRDefault="00BA4F36">
            <w:pPr>
              <w:jc w:val="right"/>
              <w:rPr>
                <w:rFonts w:ascii="楷体_GB2312" w:eastAsia="楷体_GB2312"/>
                <w:sz w:val="24"/>
              </w:rPr>
            </w:pPr>
            <w:r>
              <w:rPr>
                <w:rFonts w:ascii="楷体_GB2312" w:eastAsia="楷体_GB2312" w:hint="eastAsia"/>
                <w:sz w:val="24"/>
              </w:rPr>
              <w:t>人</w:t>
            </w:r>
          </w:p>
        </w:tc>
        <w:tc>
          <w:tcPr>
            <w:tcW w:w="2138" w:type="dxa"/>
            <w:gridSpan w:val="3"/>
            <w:vAlign w:val="center"/>
          </w:tcPr>
          <w:p w:rsidR="00734734" w:rsidRDefault="00BA4F36">
            <w:pPr>
              <w:rPr>
                <w:rFonts w:ascii="楷体_GB2312" w:eastAsia="楷体_GB2312"/>
                <w:sz w:val="24"/>
              </w:rPr>
            </w:pPr>
            <w:r>
              <w:rPr>
                <w:rFonts w:ascii="楷体_GB2312" w:eastAsia="楷体_GB2312" w:hint="eastAsia"/>
                <w:sz w:val="24"/>
              </w:rPr>
              <w:t>资产评估师人数</w:t>
            </w:r>
          </w:p>
        </w:tc>
        <w:tc>
          <w:tcPr>
            <w:tcW w:w="2138" w:type="dxa"/>
            <w:gridSpan w:val="2"/>
            <w:vAlign w:val="center"/>
          </w:tcPr>
          <w:p w:rsidR="00734734" w:rsidRDefault="00BA4F36">
            <w:pPr>
              <w:jc w:val="right"/>
              <w:rPr>
                <w:rFonts w:ascii="楷体_GB2312" w:eastAsia="楷体_GB2312"/>
                <w:sz w:val="24"/>
              </w:rPr>
            </w:pPr>
            <w:r>
              <w:rPr>
                <w:rFonts w:ascii="楷体_GB2312" w:eastAsia="楷体_GB2312" w:hint="eastAsia"/>
                <w:sz w:val="24"/>
              </w:rPr>
              <w:t>人</w:t>
            </w:r>
          </w:p>
        </w:tc>
      </w:tr>
      <w:tr w:rsidR="00734734">
        <w:trPr>
          <w:cantSplit/>
          <w:trHeight w:val="567"/>
        </w:trPr>
        <w:tc>
          <w:tcPr>
            <w:tcW w:w="1683" w:type="dxa"/>
            <w:vAlign w:val="center"/>
          </w:tcPr>
          <w:p w:rsidR="00734734" w:rsidRDefault="00BA4F36">
            <w:pPr>
              <w:rPr>
                <w:rFonts w:ascii="楷体_GB2312" w:eastAsia="楷体_GB2312"/>
                <w:sz w:val="24"/>
              </w:rPr>
            </w:pPr>
            <w:r>
              <w:rPr>
                <w:rFonts w:ascii="楷体_GB2312" w:eastAsia="楷体_GB2312" w:hint="eastAsia"/>
                <w:sz w:val="24"/>
              </w:rPr>
              <w:t>单位地址</w:t>
            </w:r>
          </w:p>
        </w:tc>
        <w:tc>
          <w:tcPr>
            <w:tcW w:w="4410" w:type="dxa"/>
            <w:gridSpan w:val="7"/>
            <w:vAlign w:val="center"/>
          </w:tcPr>
          <w:p w:rsidR="00734734" w:rsidRDefault="00734734">
            <w:pPr>
              <w:jc w:val="center"/>
              <w:rPr>
                <w:rFonts w:ascii="楷体_GB2312" w:eastAsia="楷体_GB2312"/>
                <w:sz w:val="24"/>
              </w:rPr>
            </w:pPr>
          </w:p>
        </w:tc>
        <w:tc>
          <w:tcPr>
            <w:tcW w:w="735" w:type="dxa"/>
            <w:gridSpan w:val="3"/>
            <w:vAlign w:val="center"/>
          </w:tcPr>
          <w:p w:rsidR="00734734" w:rsidRDefault="00BA4F36">
            <w:pPr>
              <w:jc w:val="center"/>
              <w:rPr>
                <w:rFonts w:ascii="楷体_GB2312" w:eastAsia="楷体_GB2312"/>
                <w:sz w:val="24"/>
              </w:rPr>
            </w:pPr>
            <w:r>
              <w:rPr>
                <w:rFonts w:ascii="楷体_GB2312" w:eastAsia="楷体_GB2312" w:hint="eastAsia"/>
                <w:sz w:val="24"/>
              </w:rPr>
              <w:t>邮编</w:t>
            </w:r>
          </w:p>
        </w:tc>
        <w:tc>
          <w:tcPr>
            <w:tcW w:w="1723" w:type="dxa"/>
            <w:vAlign w:val="center"/>
          </w:tcPr>
          <w:p w:rsidR="00734734" w:rsidRDefault="00734734">
            <w:pPr>
              <w:jc w:val="center"/>
              <w:rPr>
                <w:rFonts w:ascii="楷体_GB2312" w:eastAsia="楷体_GB2312"/>
                <w:sz w:val="24"/>
              </w:rPr>
            </w:pPr>
          </w:p>
        </w:tc>
      </w:tr>
      <w:tr w:rsidR="00734734">
        <w:trPr>
          <w:cantSplit/>
          <w:trHeight w:val="567"/>
        </w:trPr>
        <w:tc>
          <w:tcPr>
            <w:tcW w:w="1683" w:type="dxa"/>
            <w:vAlign w:val="center"/>
          </w:tcPr>
          <w:p w:rsidR="00734734" w:rsidRDefault="00BA4F36">
            <w:pPr>
              <w:rPr>
                <w:rFonts w:ascii="楷体_GB2312" w:eastAsia="楷体_GB2312"/>
                <w:sz w:val="24"/>
              </w:rPr>
            </w:pPr>
            <w:r>
              <w:rPr>
                <w:rFonts w:ascii="楷体_GB2312" w:eastAsia="楷体_GB2312" w:hint="eastAsia"/>
                <w:sz w:val="24"/>
              </w:rPr>
              <w:t>联系人姓名</w:t>
            </w:r>
          </w:p>
        </w:tc>
        <w:tc>
          <w:tcPr>
            <w:tcW w:w="1484" w:type="dxa"/>
            <w:gridSpan w:val="4"/>
            <w:vAlign w:val="center"/>
          </w:tcPr>
          <w:p w:rsidR="00734734" w:rsidRDefault="00734734">
            <w:pPr>
              <w:jc w:val="center"/>
              <w:rPr>
                <w:rFonts w:ascii="楷体_GB2312" w:eastAsia="楷体_GB2312"/>
                <w:sz w:val="24"/>
              </w:rPr>
            </w:pPr>
          </w:p>
        </w:tc>
        <w:tc>
          <w:tcPr>
            <w:tcW w:w="931" w:type="dxa"/>
            <w:vAlign w:val="center"/>
          </w:tcPr>
          <w:p w:rsidR="00734734" w:rsidRDefault="00BA4F36">
            <w:pPr>
              <w:jc w:val="center"/>
              <w:rPr>
                <w:rFonts w:ascii="楷体_GB2312" w:eastAsia="楷体_GB2312"/>
                <w:sz w:val="24"/>
              </w:rPr>
            </w:pPr>
            <w:r>
              <w:rPr>
                <w:rFonts w:ascii="楷体_GB2312" w:eastAsia="楷体_GB2312" w:hint="eastAsia"/>
                <w:sz w:val="24"/>
              </w:rPr>
              <w:t>电话</w:t>
            </w:r>
          </w:p>
        </w:tc>
        <w:tc>
          <w:tcPr>
            <w:tcW w:w="1995" w:type="dxa"/>
            <w:gridSpan w:val="2"/>
            <w:vAlign w:val="center"/>
          </w:tcPr>
          <w:p w:rsidR="00734734" w:rsidRDefault="00734734">
            <w:pPr>
              <w:jc w:val="center"/>
              <w:rPr>
                <w:rFonts w:ascii="楷体_GB2312" w:eastAsia="楷体_GB2312"/>
                <w:sz w:val="24"/>
              </w:rPr>
            </w:pPr>
          </w:p>
        </w:tc>
        <w:tc>
          <w:tcPr>
            <w:tcW w:w="735" w:type="dxa"/>
            <w:gridSpan w:val="3"/>
            <w:vAlign w:val="center"/>
          </w:tcPr>
          <w:p w:rsidR="00734734" w:rsidRDefault="00BA4F36">
            <w:pPr>
              <w:jc w:val="center"/>
              <w:rPr>
                <w:rFonts w:ascii="楷体_GB2312" w:eastAsia="楷体_GB2312"/>
                <w:sz w:val="24"/>
              </w:rPr>
            </w:pPr>
            <w:r>
              <w:rPr>
                <w:rFonts w:ascii="楷体_GB2312" w:eastAsia="楷体_GB2312" w:hint="eastAsia"/>
                <w:sz w:val="24"/>
              </w:rPr>
              <w:t>传真</w:t>
            </w:r>
          </w:p>
        </w:tc>
        <w:tc>
          <w:tcPr>
            <w:tcW w:w="1723" w:type="dxa"/>
            <w:vAlign w:val="center"/>
          </w:tcPr>
          <w:p w:rsidR="00734734" w:rsidRDefault="00734734">
            <w:pPr>
              <w:jc w:val="center"/>
              <w:rPr>
                <w:rFonts w:ascii="楷体_GB2312" w:eastAsia="楷体_GB2312"/>
                <w:sz w:val="24"/>
              </w:rPr>
            </w:pPr>
          </w:p>
        </w:tc>
      </w:tr>
      <w:tr w:rsidR="00734734">
        <w:trPr>
          <w:cantSplit/>
          <w:trHeight w:val="567"/>
        </w:trPr>
        <w:tc>
          <w:tcPr>
            <w:tcW w:w="1683" w:type="dxa"/>
            <w:vAlign w:val="center"/>
          </w:tcPr>
          <w:p w:rsidR="00734734" w:rsidRDefault="00BA4F36">
            <w:pPr>
              <w:jc w:val="center"/>
              <w:rPr>
                <w:rFonts w:ascii="楷体_GB2312" w:eastAsia="楷体_GB2312"/>
                <w:sz w:val="24"/>
              </w:rPr>
            </w:pPr>
            <w:r>
              <w:rPr>
                <w:rFonts w:ascii="楷体_GB2312" w:eastAsia="楷体_GB2312" w:hint="eastAsia"/>
                <w:sz w:val="24"/>
              </w:rPr>
              <w:t>E—MAIL</w:t>
            </w:r>
          </w:p>
        </w:tc>
        <w:tc>
          <w:tcPr>
            <w:tcW w:w="6868" w:type="dxa"/>
            <w:gridSpan w:val="11"/>
            <w:vAlign w:val="center"/>
          </w:tcPr>
          <w:p w:rsidR="00734734" w:rsidRDefault="00734734">
            <w:pPr>
              <w:jc w:val="center"/>
              <w:rPr>
                <w:rFonts w:ascii="楷体_GB2312" w:eastAsia="楷体_GB2312"/>
                <w:sz w:val="24"/>
              </w:rPr>
            </w:pPr>
          </w:p>
        </w:tc>
      </w:tr>
      <w:tr w:rsidR="00734734">
        <w:trPr>
          <w:cantSplit/>
          <w:trHeight w:val="1775"/>
        </w:trPr>
        <w:tc>
          <w:tcPr>
            <w:tcW w:w="8551" w:type="dxa"/>
            <w:gridSpan w:val="12"/>
          </w:tcPr>
          <w:p w:rsidR="00734734" w:rsidRDefault="00BA4F36">
            <w:pPr>
              <w:rPr>
                <w:rFonts w:ascii="楷体_GB2312" w:eastAsia="楷体_GB2312"/>
                <w:sz w:val="24"/>
              </w:rPr>
            </w:pPr>
            <w:r>
              <w:rPr>
                <w:rFonts w:ascii="楷体_GB2312" w:eastAsia="楷体_GB2312" w:hint="eastAsia"/>
                <w:sz w:val="24"/>
              </w:rPr>
              <w:t>机构简介</w:t>
            </w:r>
          </w:p>
        </w:tc>
      </w:tr>
      <w:tr w:rsidR="00734734">
        <w:trPr>
          <w:cantSplit/>
          <w:trHeight w:val="2412"/>
        </w:trPr>
        <w:tc>
          <w:tcPr>
            <w:tcW w:w="4275" w:type="dxa"/>
            <w:gridSpan w:val="7"/>
            <w:vAlign w:val="center"/>
          </w:tcPr>
          <w:p w:rsidR="00734734" w:rsidRDefault="00BA4F36">
            <w:pPr>
              <w:rPr>
                <w:rFonts w:ascii="楷体_GB2312" w:eastAsia="楷体_GB2312"/>
                <w:sz w:val="24"/>
              </w:rPr>
            </w:pPr>
            <w:r>
              <w:rPr>
                <w:rFonts w:ascii="楷体_GB2312" w:eastAsia="楷体_GB2312" w:hint="eastAsia"/>
                <w:sz w:val="24"/>
              </w:rPr>
              <w:t>申请单位法人代表（签字）</w:t>
            </w:r>
          </w:p>
          <w:p w:rsidR="00734734" w:rsidRDefault="00734734">
            <w:pPr>
              <w:jc w:val="center"/>
              <w:rPr>
                <w:rFonts w:ascii="楷体_GB2312" w:eastAsia="楷体_GB2312"/>
                <w:sz w:val="24"/>
              </w:rPr>
            </w:pPr>
          </w:p>
          <w:p w:rsidR="00734734" w:rsidRDefault="00BA4F36">
            <w:pPr>
              <w:jc w:val="center"/>
              <w:rPr>
                <w:rFonts w:ascii="楷体_GB2312" w:eastAsia="楷体_GB2312"/>
                <w:sz w:val="24"/>
              </w:rPr>
            </w:pPr>
            <w:r>
              <w:rPr>
                <w:rFonts w:ascii="楷体_GB2312" w:eastAsia="楷体_GB2312" w:hint="eastAsia"/>
                <w:sz w:val="24"/>
              </w:rPr>
              <w:t xml:space="preserve">                  年    月   日</w:t>
            </w:r>
          </w:p>
        </w:tc>
        <w:tc>
          <w:tcPr>
            <w:tcW w:w="4276" w:type="dxa"/>
            <w:gridSpan w:val="5"/>
          </w:tcPr>
          <w:p w:rsidR="00734734" w:rsidRDefault="00BA4F36">
            <w:pPr>
              <w:rPr>
                <w:rFonts w:ascii="楷体_GB2312" w:eastAsia="楷体_GB2312"/>
                <w:sz w:val="24"/>
              </w:rPr>
            </w:pPr>
            <w:r>
              <w:rPr>
                <w:rFonts w:ascii="楷体_GB2312" w:eastAsia="楷体_GB2312" w:hint="eastAsia"/>
                <w:sz w:val="24"/>
              </w:rPr>
              <w:t>申请单位（盖章）</w:t>
            </w:r>
          </w:p>
          <w:p w:rsidR="00734734" w:rsidRDefault="00734734">
            <w:pPr>
              <w:rPr>
                <w:rFonts w:ascii="楷体_GB2312" w:eastAsia="楷体_GB2312"/>
                <w:sz w:val="24"/>
              </w:rPr>
            </w:pPr>
          </w:p>
          <w:p w:rsidR="00734734" w:rsidRDefault="00BA4F36">
            <w:pPr>
              <w:ind w:firstLineChars="200" w:firstLine="480"/>
              <w:rPr>
                <w:rFonts w:ascii="楷体_GB2312" w:eastAsia="楷体_GB2312"/>
                <w:sz w:val="24"/>
              </w:rPr>
            </w:pPr>
            <w:r>
              <w:rPr>
                <w:rFonts w:ascii="楷体_GB2312" w:eastAsia="楷体_GB2312" w:hint="eastAsia"/>
                <w:sz w:val="24"/>
              </w:rPr>
              <w:t xml:space="preserve">               年    月    日</w:t>
            </w:r>
          </w:p>
        </w:tc>
      </w:tr>
      <w:tr w:rsidR="00734734">
        <w:trPr>
          <w:cantSplit/>
          <w:trHeight w:val="1879"/>
        </w:trPr>
        <w:tc>
          <w:tcPr>
            <w:tcW w:w="8551" w:type="dxa"/>
            <w:gridSpan w:val="12"/>
          </w:tcPr>
          <w:p w:rsidR="00734734" w:rsidRDefault="00BA4F36">
            <w:pPr>
              <w:rPr>
                <w:rFonts w:ascii="楷体_GB2312" w:eastAsia="楷体_GB2312"/>
                <w:sz w:val="24"/>
              </w:rPr>
            </w:pPr>
            <w:r>
              <w:rPr>
                <w:rFonts w:ascii="楷体_GB2312" w:eastAsia="楷体_GB2312" w:hint="eastAsia"/>
                <w:sz w:val="24"/>
              </w:rPr>
              <w:t>协会审批意见</w:t>
            </w:r>
          </w:p>
          <w:p w:rsidR="00734734" w:rsidRDefault="00BA4F36">
            <w:pPr>
              <w:ind w:firstLineChars="2700" w:firstLine="6480"/>
              <w:rPr>
                <w:rFonts w:ascii="楷体_GB2312" w:eastAsia="楷体_GB2312"/>
                <w:sz w:val="24"/>
              </w:rPr>
            </w:pPr>
            <w:r>
              <w:rPr>
                <w:rFonts w:ascii="楷体_GB2312" w:eastAsia="楷体_GB2312" w:hint="eastAsia"/>
                <w:sz w:val="24"/>
              </w:rPr>
              <w:t>（盖章）</w:t>
            </w:r>
          </w:p>
          <w:p w:rsidR="00734734" w:rsidRDefault="00BA4F36">
            <w:pPr>
              <w:ind w:firstLineChars="2400" w:firstLine="5760"/>
              <w:rPr>
                <w:rFonts w:ascii="楷体_GB2312" w:eastAsia="楷体_GB2312"/>
                <w:sz w:val="24"/>
              </w:rPr>
            </w:pPr>
            <w:r>
              <w:rPr>
                <w:rFonts w:ascii="楷体_GB2312" w:eastAsia="楷体_GB2312" w:hint="eastAsia"/>
                <w:sz w:val="24"/>
              </w:rPr>
              <w:t>年     月      日</w:t>
            </w:r>
          </w:p>
        </w:tc>
      </w:tr>
      <w:tr w:rsidR="00734734">
        <w:trPr>
          <w:cantSplit/>
          <w:trHeight w:val="556"/>
        </w:trPr>
        <w:tc>
          <w:tcPr>
            <w:tcW w:w="8551" w:type="dxa"/>
            <w:gridSpan w:val="12"/>
          </w:tcPr>
          <w:p w:rsidR="00734734" w:rsidRDefault="00BA4F36">
            <w:pPr>
              <w:rPr>
                <w:rFonts w:ascii="楷体_GB2312" w:eastAsia="楷体_GB2312"/>
                <w:sz w:val="24"/>
              </w:rPr>
            </w:pPr>
            <w:r>
              <w:rPr>
                <w:rFonts w:ascii="楷体_GB2312" w:eastAsia="楷体_GB2312" w:hint="eastAsia"/>
                <w:sz w:val="24"/>
              </w:rPr>
              <w:t>备注</w:t>
            </w:r>
          </w:p>
        </w:tc>
      </w:tr>
      <w:tr w:rsidR="00734734">
        <w:trPr>
          <w:cantSplit/>
          <w:trHeight w:val="273"/>
        </w:trPr>
        <w:tc>
          <w:tcPr>
            <w:tcW w:w="2103" w:type="dxa"/>
            <w:gridSpan w:val="3"/>
            <w:vAlign w:val="center"/>
          </w:tcPr>
          <w:p w:rsidR="00734734" w:rsidRDefault="00BA4F36">
            <w:pPr>
              <w:jc w:val="center"/>
              <w:rPr>
                <w:rFonts w:ascii="楷体_GB2312" w:eastAsia="楷体_GB2312"/>
                <w:spacing w:val="-4"/>
                <w:sz w:val="24"/>
              </w:rPr>
            </w:pPr>
            <w:r>
              <w:rPr>
                <w:rFonts w:ascii="楷体_GB2312" w:eastAsia="楷体_GB2312" w:hint="eastAsia"/>
                <w:spacing w:val="-4"/>
                <w:sz w:val="24"/>
              </w:rPr>
              <w:t>团体会员证书编号</w:t>
            </w:r>
          </w:p>
        </w:tc>
        <w:tc>
          <w:tcPr>
            <w:tcW w:w="6448" w:type="dxa"/>
            <w:gridSpan w:val="9"/>
          </w:tcPr>
          <w:p w:rsidR="00734734" w:rsidRDefault="00734734">
            <w:pPr>
              <w:rPr>
                <w:rFonts w:ascii="楷体_GB2312" w:eastAsia="楷体_GB2312"/>
                <w:sz w:val="24"/>
              </w:rPr>
            </w:pPr>
          </w:p>
        </w:tc>
      </w:tr>
    </w:tbl>
    <w:p w:rsidR="00734734" w:rsidRDefault="00734734">
      <w:pPr>
        <w:jc w:val="center"/>
        <w:rPr>
          <w:rFonts w:ascii="楷体_GB2312" w:eastAsia="楷体_GB2312"/>
          <w:sz w:val="24"/>
        </w:rPr>
        <w:sectPr w:rsidR="00734734">
          <w:pgSz w:w="11906" w:h="16838"/>
          <w:pgMar w:top="1440" w:right="1800" w:bottom="1440" w:left="1800" w:header="851" w:footer="992" w:gutter="0"/>
          <w:cols w:space="425"/>
          <w:docGrid w:type="lines" w:linePitch="312"/>
        </w:sectPr>
      </w:pPr>
    </w:p>
    <w:p w:rsidR="00734734" w:rsidRDefault="00BA4F36">
      <w:pPr>
        <w:jc w:val="center"/>
        <w:rPr>
          <w:rFonts w:ascii="宋体"/>
          <w:b/>
          <w:bCs/>
          <w:sz w:val="32"/>
          <w:szCs w:val="32"/>
        </w:rPr>
      </w:pPr>
      <w:r>
        <w:rPr>
          <w:rFonts w:ascii="宋体" w:hint="eastAsia"/>
          <w:b/>
          <w:bCs/>
          <w:sz w:val="32"/>
          <w:szCs w:val="32"/>
        </w:rPr>
        <w:lastRenderedPageBreak/>
        <w:t>河北省自然资源评价评估行业协会个人会员申请登记表</w:t>
      </w:r>
    </w:p>
    <w:p w:rsidR="00734734" w:rsidRDefault="00BA4F36">
      <w:pPr>
        <w:jc w:val="center"/>
        <w:rPr>
          <w:rFonts w:ascii="宋体"/>
          <w:b/>
          <w:bCs/>
        </w:rPr>
      </w:pPr>
      <w:r>
        <w:rPr>
          <w:rFonts w:ascii="宋体" w:hint="eastAsia"/>
          <w:b/>
          <w:bCs/>
        </w:rPr>
        <w:t xml:space="preserve">                                                                序号</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50"/>
        <w:gridCol w:w="442"/>
        <w:gridCol w:w="698"/>
        <w:gridCol w:w="746"/>
        <w:gridCol w:w="304"/>
        <w:gridCol w:w="734"/>
        <w:gridCol w:w="422"/>
        <w:gridCol w:w="125"/>
        <w:gridCol w:w="504"/>
        <w:gridCol w:w="734"/>
        <w:gridCol w:w="421"/>
        <w:gridCol w:w="1995"/>
      </w:tblGrid>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姓名</w:t>
            </w:r>
          </w:p>
        </w:tc>
        <w:tc>
          <w:tcPr>
            <w:tcW w:w="892" w:type="dxa"/>
            <w:gridSpan w:val="2"/>
            <w:vAlign w:val="center"/>
          </w:tcPr>
          <w:p w:rsidR="00734734" w:rsidRDefault="00734734">
            <w:pPr>
              <w:jc w:val="center"/>
              <w:rPr>
                <w:rFonts w:ascii="楷体_GB2312" w:eastAsia="楷体_GB2312"/>
                <w:sz w:val="24"/>
              </w:rPr>
            </w:pPr>
          </w:p>
        </w:tc>
        <w:tc>
          <w:tcPr>
            <w:tcW w:w="698" w:type="dxa"/>
            <w:vAlign w:val="center"/>
          </w:tcPr>
          <w:p w:rsidR="00734734" w:rsidRDefault="00BA4F36">
            <w:pPr>
              <w:jc w:val="center"/>
              <w:rPr>
                <w:rFonts w:ascii="楷体_GB2312" w:eastAsia="楷体_GB2312"/>
                <w:sz w:val="24"/>
              </w:rPr>
            </w:pPr>
            <w:r>
              <w:rPr>
                <w:rFonts w:ascii="楷体_GB2312" w:eastAsia="楷体_GB2312" w:hint="eastAsia"/>
                <w:sz w:val="24"/>
              </w:rPr>
              <w:t>性别</w:t>
            </w:r>
          </w:p>
        </w:tc>
        <w:tc>
          <w:tcPr>
            <w:tcW w:w="746" w:type="dxa"/>
            <w:vAlign w:val="center"/>
          </w:tcPr>
          <w:p w:rsidR="00734734" w:rsidRDefault="00734734">
            <w:pPr>
              <w:jc w:val="center"/>
              <w:rPr>
                <w:rFonts w:ascii="楷体_GB2312" w:eastAsia="楷体_GB2312"/>
                <w:sz w:val="24"/>
              </w:rPr>
            </w:pPr>
          </w:p>
        </w:tc>
        <w:tc>
          <w:tcPr>
            <w:tcW w:w="15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出生年月</w:t>
            </w:r>
          </w:p>
        </w:tc>
        <w:tc>
          <w:tcPr>
            <w:tcW w:w="1659" w:type="dxa"/>
            <w:gridSpan w:val="3"/>
            <w:vAlign w:val="center"/>
          </w:tcPr>
          <w:p w:rsidR="00734734" w:rsidRDefault="00734734">
            <w:pPr>
              <w:jc w:val="center"/>
              <w:rPr>
                <w:rFonts w:ascii="楷体_GB2312" w:eastAsia="楷体_GB2312"/>
                <w:sz w:val="24"/>
              </w:rPr>
            </w:pPr>
          </w:p>
        </w:tc>
        <w:tc>
          <w:tcPr>
            <w:tcW w:w="1995" w:type="dxa"/>
            <w:vMerge w:val="restart"/>
            <w:vAlign w:val="center"/>
          </w:tcPr>
          <w:p w:rsidR="00734734" w:rsidRDefault="00BA4F36">
            <w:pPr>
              <w:jc w:val="center"/>
              <w:rPr>
                <w:rFonts w:ascii="楷体_GB2312" w:eastAsia="楷体_GB2312"/>
                <w:sz w:val="24"/>
              </w:rPr>
            </w:pPr>
            <w:r>
              <w:rPr>
                <w:rFonts w:ascii="楷体_GB2312" w:eastAsia="楷体_GB2312" w:hint="eastAsia"/>
                <w:sz w:val="24"/>
              </w:rPr>
              <w:t>照片</w:t>
            </w: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籍贯</w:t>
            </w:r>
          </w:p>
        </w:tc>
        <w:tc>
          <w:tcPr>
            <w:tcW w:w="892" w:type="dxa"/>
            <w:gridSpan w:val="2"/>
            <w:vAlign w:val="center"/>
          </w:tcPr>
          <w:p w:rsidR="00734734" w:rsidRDefault="00734734">
            <w:pPr>
              <w:jc w:val="center"/>
              <w:rPr>
                <w:rFonts w:ascii="楷体_GB2312" w:eastAsia="楷体_GB2312"/>
                <w:sz w:val="24"/>
              </w:rPr>
            </w:pPr>
          </w:p>
        </w:tc>
        <w:tc>
          <w:tcPr>
            <w:tcW w:w="698" w:type="dxa"/>
            <w:vAlign w:val="center"/>
          </w:tcPr>
          <w:p w:rsidR="00734734" w:rsidRDefault="00BA4F36">
            <w:pPr>
              <w:jc w:val="center"/>
              <w:rPr>
                <w:rFonts w:ascii="楷体_GB2312" w:eastAsia="楷体_GB2312"/>
                <w:sz w:val="24"/>
              </w:rPr>
            </w:pPr>
            <w:r>
              <w:rPr>
                <w:rFonts w:ascii="楷体_GB2312" w:eastAsia="楷体_GB2312" w:hint="eastAsia"/>
                <w:sz w:val="24"/>
              </w:rPr>
              <w:t>民族</w:t>
            </w:r>
          </w:p>
        </w:tc>
        <w:tc>
          <w:tcPr>
            <w:tcW w:w="746" w:type="dxa"/>
            <w:vAlign w:val="center"/>
          </w:tcPr>
          <w:p w:rsidR="00734734" w:rsidRDefault="00734734">
            <w:pPr>
              <w:jc w:val="center"/>
              <w:rPr>
                <w:rFonts w:ascii="楷体_GB2312" w:eastAsia="楷体_GB2312"/>
                <w:sz w:val="24"/>
              </w:rPr>
            </w:pPr>
          </w:p>
        </w:tc>
        <w:tc>
          <w:tcPr>
            <w:tcW w:w="15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政治面貌</w:t>
            </w:r>
          </w:p>
        </w:tc>
        <w:tc>
          <w:tcPr>
            <w:tcW w:w="1659" w:type="dxa"/>
            <w:gridSpan w:val="3"/>
            <w:vAlign w:val="center"/>
          </w:tcPr>
          <w:p w:rsidR="00734734" w:rsidRDefault="00734734">
            <w:pPr>
              <w:jc w:val="center"/>
              <w:rPr>
                <w:rFonts w:ascii="楷体_GB2312" w:eastAsia="楷体_GB2312"/>
                <w:sz w:val="24"/>
              </w:rPr>
            </w:pPr>
          </w:p>
        </w:tc>
        <w:tc>
          <w:tcPr>
            <w:tcW w:w="1995" w:type="dxa"/>
            <w:vMerge/>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文化程度</w:t>
            </w:r>
          </w:p>
        </w:tc>
        <w:tc>
          <w:tcPr>
            <w:tcW w:w="1590" w:type="dxa"/>
            <w:gridSpan w:val="3"/>
            <w:vAlign w:val="center"/>
          </w:tcPr>
          <w:p w:rsidR="00734734" w:rsidRDefault="00734734">
            <w:pPr>
              <w:jc w:val="center"/>
              <w:rPr>
                <w:rFonts w:ascii="楷体_GB2312" w:eastAsia="楷体_GB2312"/>
                <w:sz w:val="24"/>
              </w:rPr>
            </w:pPr>
          </w:p>
        </w:tc>
        <w:tc>
          <w:tcPr>
            <w:tcW w:w="1784" w:type="dxa"/>
            <w:gridSpan w:val="3"/>
            <w:vAlign w:val="center"/>
          </w:tcPr>
          <w:p w:rsidR="00734734" w:rsidRDefault="00BA4F36">
            <w:pPr>
              <w:jc w:val="center"/>
              <w:rPr>
                <w:rFonts w:ascii="楷体_GB2312" w:eastAsia="楷体_GB2312"/>
                <w:sz w:val="24"/>
              </w:rPr>
            </w:pPr>
            <w:r>
              <w:rPr>
                <w:rFonts w:ascii="楷体_GB2312" w:eastAsia="楷体_GB2312" w:hint="eastAsia"/>
                <w:sz w:val="24"/>
              </w:rPr>
              <w:t>技术职称</w:t>
            </w:r>
          </w:p>
        </w:tc>
        <w:tc>
          <w:tcPr>
            <w:tcW w:w="2206" w:type="dxa"/>
            <w:gridSpan w:val="5"/>
            <w:vAlign w:val="center"/>
          </w:tcPr>
          <w:p w:rsidR="00734734" w:rsidRDefault="00734734">
            <w:pPr>
              <w:jc w:val="center"/>
              <w:rPr>
                <w:rFonts w:ascii="楷体_GB2312" w:eastAsia="楷体_GB2312"/>
                <w:sz w:val="24"/>
              </w:rPr>
            </w:pPr>
          </w:p>
        </w:tc>
        <w:tc>
          <w:tcPr>
            <w:tcW w:w="1995" w:type="dxa"/>
            <w:vMerge/>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 xml:space="preserve">所学专业  </w:t>
            </w:r>
          </w:p>
        </w:tc>
        <w:tc>
          <w:tcPr>
            <w:tcW w:w="1590" w:type="dxa"/>
            <w:gridSpan w:val="3"/>
            <w:vAlign w:val="center"/>
          </w:tcPr>
          <w:p w:rsidR="00734734" w:rsidRDefault="00734734">
            <w:pPr>
              <w:jc w:val="center"/>
              <w:rPr>
                <w:rFonts w:ascii="楷体_GB2312" w:eastAsia="楷体_GB2312"/>
                <w:sz w:val="24"/>
              </w:rPr>
            </w:pPr>
          </w:p>
        </w:tc>
        <w:tc>
          <w:tcPr>
            <w:tcW w:w="1784" w:type="dxa"/>
            <w:gridSpan w:val="3"/>
            <w:vAlign w:val="center"/>
          </w:tcPr>
          <w:p w:rsidR="00734734" w:rsidRDefault="00BA4F36">
            <w:pPr>
              <w:jc w:val="center"/>
              <w:rPr>
                <w:rFonts w:ascii="楷体_GB2312" w:eastAsia="楷体_GB2312"/>
                <w:sz w:val="24"/>
              </w:rPr>
            </w:pPr>
            <w:r>
              <w:rPr>
                <w:rFonts w:ascii="楷体_GB2312" w:eastAsia="楷体_GB2312" w:hint="eastAsia"/>
                <w:sz w:val="24"/>
              </w:rPr>
              <w:t>从事工作</w:t>
            </w:r>
          </w:p>
        </w:tc>
        <w:tc>
          <w:tcPr>
            <w:tcW w:w="2206" w:type="dxa"/>
            <w:gridSpan w:val="5"/>
            <w:vAlign w:val="center"/>
          </w:tcPr>
          <w:p w:rsidR="00734734" w:rsidRDefault="00734734">
            <w:pPr>
              <w:jc w:val="center"/>
              <w:rPr>
                <w:rFonts w:ascii="楷体_GB2312" w:eastAsia="楷体_GB2312"/>
                <w:sz w:val="24"/>
              </w:rPr>
            </w:pPr>
          </w:p>
        </w:tc>
        <w:tc>
          <w:tcPr>
            <w:tcW w:w="1995" w:type="dxa"/>
            <w:vMerge/>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工作单位</w:t>
            </w:r>
          </w:p>
        </w:tc>
        <w:tc>
          <w:tcPr>
            <w:tcW w:w="3796" w:type="dxa"/>
            <w:gridSpan w:val="7"/>
            <w:vAlign w:val="center"/>
          </w:tcPr>
          <w:p w:rsidR="00734734" w:rsidRDefault="00734734">
            <w:pPr>
              <w:jc w:val="center"/>
              <w:rPr>
                <w:rFonts w:ascii="楷体_GB2312" w:eastAsia="楷体_GB2312"/>
                <w:sz w:val="24"/>
              </w:rPr>
            </w:pPr>
          </w:p>
        </w:tc>
        <w:tc>
          <w:tcPr>
            <w:tcW w:w="1363" w:type="dxa"/>
            <w:gridSpan w:val="3"/>
            <w:vAlign w:val="center"/>
          </w:tcPr>
          <w:p w:rsidR="00734734" w:rsidRDefault="00BA4F36">
            <w:pPr>
              <w:jc w:val="center"/>
              <w:rPr>
                <w:rFonts w:ascii="楷体_GB2312" w:eastAsia="楷体_GB2312"/>
                <w:sz w:val="24"/>
              </w:rPr>
            </w:pPr>
            <w:r>
              <w:rPr>
                <w:rFonts w:ascii="楷体_GB2312" w:eastAsia="楷体_GB2312" w:hint="eastAsia"/>
                <w:sz w:val="24"/>
              </w:rPr>
              <w:t>职务</w:t>
            </w:r>
          </w:p>
        </w:tc>
        <w:tc>
          <w:tcPr>
            <w:tcW w:w="2416" w:type="dxa"/>
            <w:gridSpan w:val="2"/>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兼职单位</w:t>
            </w:r>
          </w:p>
        </w:tc>
        <w:tc>
          <w:tcPr>
            <w:tcW w:w="2640" w:type="dxa"/>
            <w:gridSpan w:val="5"/>
            <w:vAlign w:val="center"/>
          </w:tcPr>
          <w:p w:rsidR="00734734" w:rsidRDefault="00734734">
            <w:pPr>
              <w:jc w:val="center"/>
              <w:rPr>
                <w:rFonts w:ascii="楷体_GB2312" w:eastAsia="楷体_GB2312"/>
                <w:sz w:val="24"/>
              </w:rPr>
            </w:pPr>
          </w:p>
        </w:tc>
        <w:tc>
          <w:tcPr>
            <w:tcW w:w="17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其他评估资格</w:t>
            </w:r>
          </w:p>
        </w:tc>
        <w:tc>
          <w:tcPr>
            <w:tcW w:w="3150" w:type="dxa"/>
            <w:gridSpan w:val="3"/>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估价师证号</w:t>
            </w:r>
          </w:p>
        </w:tc>
        <w:tc>
          <w:tcPr>
            <w:tcW w:w="2640" w:type="dxa"/>
            <w:gridSpan w:val="5"/>
            <w:vAlign w:val="center"/>
          </w:tcPr>
          <w:p w:rsidR="00734734" w:rsidRDefault="00734734">
            <w:pPr>
              <w:jc w:val="center"/>
              <w:rPr>
                <w:rFonts w:ascii="楷体_GB2312" w:eastAsia="楷体_GB2312"/>
                <w:sz w:val="24"/>
              </w:rPr>
            </w:pPr>
          </w:p>
        </w:tc>
        <w:tc>
          <w:tcPr>
            <w:tcW w:w="17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身份证号码</w:t>
            </w:r>
          </w:p>
        </w:tc>
        <w:tc>
          <w:tcPr>
            <w:tcW w:w="3150" w:type="dxa"/>
            <w:gridSpan w:val="3"/>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jc w:val="center"/>
              <w:rPr>
                <w:rFonts w:ascii="楷体_GB2312" w:eastAsia="楷体_GB2312"/>
                <w:sz w:val="24"/>
              </w:rPr>
            </w:pPr>
            <w:r>
              <w:rPr>
                <w:rFonts w:ascii="楷体_GB2312" w:eastAsia="楷体_GB2312" w:hint="eastAsia"/>
                <w:sz w:val="24"/>
              </w:rPr>
              <w:t>通讯地址</w:t>
            </w:r>
          </w:p>
        </w:tc>
        <w:tc>
          <w:tcPr>
            <w:tcW w:w="2640" w:type="dxa"/>
            <w:gridSpan w:val="5"/>
            <w:vAlign w:val="center"/>
          </w:tcPr>
          <w:p w:rsidR="00734734" w:rsidRDefault="00734734">
            <w:pPr>
              <w:jc w:val="center"/>
              <w:rPr>
                <w:rFonts w:ascii="楷体_GB2312" w:eastAsia="楷体_GB2312"/>
                <w:sz w:val="24"/>
              </w:rPr>
            </w:pPr>
          </w:p>
        </w:tc>
        <w:tc>
          <w:tcPr>
            <w:tcW w:w="17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编邮</w:t>
            </w:r>
          </w:p>
        </w:tc>
        <w:tc>
          <w:tcPr>
            <w:tcW w:w="3150" w:type="dxa"/>
            <w:gridSpan w:val="3"/>
            <w:vAlign w:val="center"/>
          </w:tcPr>
          <w:p w:rsidR="00734734" w:rsidRDefault="00734734">
            <w:pPr>
              <w:jc w:val="center"/>
              <w:rPr>
                <w:rFonts w:ascii="楷体_GB2312" w:eastAsia="楷体_GB2312"/>
                <w:sz w:val="24"/>
              </w:rPr>
            </w:pPr>
          </w:p>
        </w:tc>
      </w:tr>
      <w:tr w:rsidR="00734734">
        <w:trPr>
          <w:cantSplit/>
          <w:trHeight w:val="567"/>
        </w:trPr>
        <w:tc>
          <w:tcPr>
            <w:tcW w:w="1668" w:type="dxa"/>
            <w:vAlign w:val="center"/>
          </w:tcPr>
          <w:p w:rsidR="00734734" w:rsidRDefault="00BA4F36">
            <w:pPr>
              <w:ind w:firstLineChars="100" w:firstLine="240"/>
              <w:rPr>
                <w:rFonts w:ascii="楷体_GB2312" w:eastAsia="楷体_GB2312"/>
                <w:sz w:val="24"/>
              </w:rPr>
            </w:pPr>
            <w:r>
              <w:rPr>
                <w:rFonts w:ascii="楷体_GB2312" w:eastAsia="楷体_GB2312" w:hint="eastAsia"/>
                <w:sz w:val="24"/>
              </w:rPr>
              <w:t>联系电话</w:t>
            </w:r>
          </w:p>
        </w:tc>
        <w:tc>
          <w:tcPr>
            <w:tcW w:w="2640" w:type="dxa"/>
            <w:gridSpan w:val="5"/>
            <w:vAlign w:val="center"/>
          </w:tcPr>
          <w:p w:rsidR="00734734" w:rsidRDefault="00734734">
            <w:pPr>
              <w:jc w:val="center"/>
              <w:rPr>
                <w:rFonts w:ascii="楷体_GB2312" w:eastAsia="楷体_GB2312"/>
                <w:sz w:val="24"/>
              </w:rPr>
            </w:pPr>
          </w:p>
        </w:tc>
        <w:tc>
          <w:tcPr>
            <w:tcW w:w="1785" w:type="dxa"/>
            <w:gridSpan w:val="4"/>
            <w:vAlign w:val="center"/>
          </w:tcPr>
          <w:p w:rsidR="00734734" w:rsidRDefault="00BA4F36">
            <w:pPr>
              <w:jc w:val="center"/>
              <w:rPr>
                <w:rFonts w:ascii="楷体_GB2312" w:eastAsia="楷体_GB2312"/>
                <w:sz w:val="24"/>
              </w:rPr>
            </w:pPr>
            <w:r>
              <w:rPr>
                <w:rFonts w:ascii="楷体_GB2312" w:eastAsia="楷体_GB2312" w:hint="eastAsia"/>
                <w:sz w:val="24"/>
              </w:rPr>
              <w:t>E—MAIL</w:t>
            </w:r>
          </w:p>
        </w:tc>
        <w:tc>
          <w:tcPr>
            <w:tcW w:w="3150" w:type="dxa"/>
            <w:gridSpan w:val="3"/>
            <w:vAlign w:val="center"/>
          </w:tcPr>
          <w:p w:rsidR="00734734" w:rsidRDefault="00734734">
            <w:pPr>
              <w:jc w:val="center"/>
              <w:rPr>
                <w:rFonts w:ascii="楷体_GB2312" w:eastAsia="楷体_GB2312"/>
                <w:sz w:val="24"/>
              </w:rPr>
            </w:pPr>
          </w:p>
        </w:tc>
      </w:tr>
      <w:tr w:rsidR="00734734" w:rsidTr="00996069">
        <w:trPr>
          <w:cantSplit/>
          <w:trHeight w:val="1523"/>
        </w:trPr>
        <w:tc>
          <w:tcPr>
            <w:tcW w:w="9243" w:type="dxa"/>
            <w:gridSpan w:val="13"/>
          </w:tcPr>
          <w:p w:rsidR="00734734" w:rsidRDefault="00BA4F36">
            <w:pPr>
              <w:rPr>
                <w:rFonts w:ascii="楷体_GB2312" w:eastAsia="楷体_GB2312"/>
                <w:sz w:val="24"/>
              </w:rPr>
            </w:pPr>
            <w:r>
              <w:rPr>
                <w:rFonts w:ascii="楷体_GB2312" w:eastAsia="楷体_GB2312" w:hint="eastAsia"/>
                <w:sz w:val="24"/>
              </w:rPr>
              <w:t>评估业绩及主要著作（或发表文章）</w:t>
            </w:r>
          </w:p>
        </w:tc>
      </w:tr>
      <w:tr w:rsidR="00734734">
        <w:trPr>
          <w:cantSplit/>
          <w:trHeight w:val="1105"/>
        </w:trPr>
        <w:tc>
          <w:tcPr>
            <w:tcW w:w="9243" w:type="dxa"/>
            <w:gridSpan w:val="13"/>
          </w:tcPr>
          <w:p w:rsidR="00734734" w:rsidRDefault="00BA4F36">
            <w:pPr>
              <w:rPr>
                <w:rFonts w:ascii="楷体_GB2312" w:eastAsia="楷体_GB2312"/>
                <w:sz w:val="24"/>
              </w:rPr>
            </w:pPr>
            <w:r>
              <w:rPr>
                <w:rFonts w:ascii="楷体_GB2312" w:eastAsia="楷体_GB2312" w:hint="eastAsia"/>
                <w:sz w:val="24"/>
              </w:rPr>
              <w:t>申请人（签字）</w:t>
            </w:r>
          </w:p>
          <w:p w:rsidR="00734734" w:rsidRDefault="00BA4F36">
            <w:pPr>
              <w:rPr>
                <w:rFonts w:ascii="楷体_GB2312" w:eastAsia="楷体_GB2312"/>
                <w:sz w:val="24"/>
              </w:rPr>
            </w:pPr>
            <w:r>
              <w:rPr>
                <w:rFonts w:ascii="楷体_GB2312" w:eastAsia="楷体_GB2312" w:hint="eastAsia"/>
                <w:sz w:val="24"/>
              </w:rPr>
              <w:t xml:space="preserve">                                                 年    月      日</w:t>
            </w:r>
          </w:p>
        </w:tc>
      </w:tr>
      <w:tr w:rsidR="00734734">
        <w:trPr>
          <w:cantSplit/>
          <w:trHeight w:val="1421"/>
        </w:trPr>
        <w:tc>
          <w:tcPr>
            <w:tcW w:w="9243" w:type="dxa"/>
            <w:gridSpan w:val="13"/>
          </w:tcPr>
          <w:p w:rsidR="00734734" w:rsidRDefault="00BA4F36">
            <w:pPr>
              <w:rPr>
                <w:rFonts w:ascii="楷体_GB2312" w:eastAsia="楷体_GB2312"/>
                <w:sz w:val="24"/>
              </w:rPr>
            </w:pPr>
            <w:r>
              <w:rPr>
                <w:rFonts w:ascii="楷体_GB2312" w:eastAsia="楷体_GB2312" w:hint="eastAsia"/>
                <w:sz w:val="24"/>
              </w:rPr>
              <w:t>所在单位意见</w:t>
            </w:r>
          </w:p>
          <w:p w:rsidR="00734734" w:rsidRDefault="00BA4F36">
            <w:pPr>
              <w:ind w:firstLineChars="2500" w:firstLine="6000"/>
              <w:rPr>
                <w:rFonts w:ascii="楷体_GB2312" w:eastAsia="楷体_GB2312"/>
                <w:sz w:val="24"/>
              </w:rPr>
            </w:pPr>
            <w:r>
              <w:rPr>
                <w:rFonts w:ascii="楷体_GB2312" w:eastAsia="楷体_GB2312" w:hint="eastAsia"/>
                <w:sz w:val="24"/>
              </w:rPr>
              <w:t>（盖章）</w:t>
            </w:r>
          </w:p>
          <w:p w:rsidR="00734734" w:rsidRDefault="00BA4F36">
            <w:pPr>
              <w:ind w:firstLineChars="2400" w:firstLine="5760"/>
              <w:rPr>
                <w:rFonts w:ascii="楷体_GB2312" w:eastAsia="楷体_GB2312"/>
                <w:sz w:val="24"/>
              </w:rPr>
            </w:pPr>
            <w:r>
              <w:rPr>
                <w:rFonts w:ascii="楷体_GB2312" w:eastAsia="楷体_GB2312" w:hint="eastAsia"/>
                <w:sz w:val="24"/>
              </w:rPr>
              <w:t>年     月      日</w:t>
            </w:r>
          </w:p>
        </w:tc>
      </w:tr>
      <w:tr w:rsidR="00734734">
        <w:trPr>
          <w:cantSplit/>
          <w:trHeight w:val="1535"/>
        </w:trPr>
        <w:tc>
          <w:tcPr>
            <w:tcW w:w="9243" w:type="dxa"/>
            <w:gridSpan w:val="13"/>
          </w:tcPr>
          <w:p w:rsidR="00734734" w:rsidRDefault="00BA4F36">
            <w:pPr>
              <w:rPr>
                <w:rFonts w:ascii="楷体_GB2312" w:eastAsia="楷体_GB2312"/>
                <w:sz w:val="24"/>
              </w:rPr>
            </w:pPr>
            <w:r>
              <w:rPr>
                <w:rFonts w:ascii="楷体_GB2312" w:eastAsia="楷体_GB2312" w:hint="eastAsia"/>
                <w:sz w:val="24"/>
              </w:rPr>
              <w:t>协会审批意见</w:t>
            </w:r>
          </w:p>
          <w:p w:rsidR="00734734" w:rsidRDefault="00BA4F36">
            <w:pPr>
              <w:ind w:firstLineChars="2500" w:firstLine="6000"/>
              <w:rPr>
                <w:rFonts w:ascii="楷体_GB2312" w:eastAsia="楷体_GB2312"/>
                <w:sz w:val="24"/>
              </w:rPr>
            </w:pPr>
            <w:r>
              <w:rPr>
                <w:rFonts w:ascii="楷体_GB2312" w:eastAsia="楷体_GB2312" w:hint="eastAsia"/>
                <w:sz w:val="24"/>
              </w:rPr>
              <w:t>（盖章）</w:t>
            </w:r>
          </w:p>
          <w:p w:rsidR="00734734" w:rsidRDefault="00BA4F36">
            <w:pPr>
              <w:ind w:firstLineChars="2400" w:firstLine="5760"/>
              <w:rPr>
                <w:rFonts w:ascii="楷体_GB2312" w:eastAsia="楷体_GB2312"/>
                <w:sz w:val="24"/>
              </w:rPr>
            </w:pPr>
            <w:r>
              <w:rPr>
                <w:rFonts w:ascii="楷体_GB2312" w:eastAsia="楷体_GB2312" w:hint="eastAsia"/>
                <w:sz w:val="24"/>
              </w:rPr>
              <w:t>年     月      日</w:t>
            </w:r>
          </w:p>
        </w:tc>
      </w:tr>
      <w:tr w:rsidR="00734734" w:rsidTr="00996069">
        <w:trPr>
          <w:cantSplit/>
          <w:trHeight w:val="660"/>
        </w:trPr>
        <w:tc>
          <w:tcPr>
            <w:tcW w:w="9243" w:type="dxa"/>
            <w:gridSpan w:val="13"/>
          </w:tcPr>
          <w:p w:rsidR="00734734" w:rsidRDefault="00BA4F36" w:rsidP="00996069">
            <w:pPr>
              <w:jc w:val="left"/>
              <w:rPr>
                <w:rFonts w:ascii="楷体_GB2312" w:eastAsia="楷体_GB2312"/>
                <w:sz w:val="24"/>
              </w:rPr>
            </w:pPr>
            <w:r>
              <w:rPr>
                <w:rFonts w:ascii="楷体_GB2312" w:eastAsia="楷体_GB2312" w:hint="eastAsia"/>
                <w:sz w:val="24"/>
              </w:rPr>
              <w:t>备注</w:t>
            </w:r>
          </w:p>
        </w:tc>
      </w:tr>
      <w:tr w:rsidR="00734734" w:rsidTr="00996069">
        <w:trPr>
          <w:cantSplit/>
          <w:trHeight w:val="864"/>
        </w:trPr>
        <w:tc>
          <w:tcPr>
            <w:tcW w:w="2118" w:type="dxa"/>
            <w:gridSpan w:val="2"/>
            <w:vAlign w:val="center"/>
          </w:tcPr>
          <w:p w:rsidR="00734734" w:rsidRDefault="00BA4F36">
            <w:pPr>
              <w:jc w:val="center"/>
              <w:rPr>
                <w:rFonts w:ascii="楷体_GB2312" w:eastAsia="楷体_GB2312"/>
                <w:spacing w:val="-4"/>
                <w:sz w:val="24"/>
              </w:rPr>
            </w:pPr>
            <w:r>
              <w:rPr>
                <w:rFonts w:ascii="楷体_GB2312" w:eastAsia="楷体_GB2312" w:hint="eastAsia"/>
                <w:spacing w:val="-4"/>
                <w:sz w:val="24"/>
              </w:rPr>
              <w:t>个人会员证书编号</w:t>
            </w:r>
          </w:p>
        </w:tc>
        <w:tc>
          <w:tcPr>
            <w:tcW w:w="7125" w:type="dxa"/>
            <w:gridSpan w:val="11"/>
          </w:tcPr>
          <w:p w:rsidR="00734734" w:rsidRDefault="00734734">
            <w:pPr>
              <w:rPr>
                <w:rFonts w:ascii="楷体_GB2312" w:eastAsia="楷体_GB2312"/>
                <w:sz w:val="24"/>
              </w:rPr>
            </w:pPr>
          </w:p>
        </w:tc>
      </w:tr>
    </w:tbl>
    <w:p w:rsidR="00734734" w:rsidRDefault="00734734">
      <w:pPr>
        <w:rPr>
          <w:ins w:id="1" w:author="watera" w:date="2020-03-16T17:16:00Z"/>
          <w:rFonts w:ascii="楷体" w:eastAsia="楷体" w:hAnsi="楷体"/>
          <w:szCs w:val="21"/>
        </w:rPr>
      </w:pPr>
    </w:p>
    <w:p w:rsidR="00734734" w:rsidRDefault="00734734">
      <w:pPr>
        <w:rPr>
          <w:rFonts w:ascii="楷体" w:eastAsia="楷体" w:hAnsi="楷体"/>
          <w:szCs w:val="21"/>
        </w:rPr>
      </w:pPr>
    </w:p>
    <w:sectPr w:rsidR="00734734" w:rsidSect="0073473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6E40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A1" w:rsidRDefault="00E86BA1" w:rsidP="00734734">
      <w:r>
        <w:separator/>
      </w:r>
    </w:p>
  </w:endnote>
  <w:endnote w:type="continuationSeparator" w:id="1">
    <w:p w:rsidR="00E86BA1" w:rsidRDefault="00E86BA1" w:rsidP="00734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1175"/>
      <w:docPartObj>
        <w:docPartGallery w:val="AutoText"/>
      </w:docPartObj>
    </w:sdtPr>
    <w:sdtContent>
      <w:p w:rsidR="00734734" w:rsidRDefault="00FC0DDD">
        <w:pPr>
          <w:pStyle w:val="a4"/>
          <w:jc w:val="center"/>
        </w:pPr>
        <w:r w:rsidRPr="00FC0DDD">
          <w:fldChar w:fldCharType="begin"/>
        </w:r>
        <w:r w:rsidR="00BA4F36">
          <w:instrText xml:space="preserve"> PAGE   \* MERGEFORMAT </w:instrText>
        </w:r>
        <w:r w:rsidRPr="00FC0DDD">
          <w:fldChar w:fldCharType="separate"/>
        </w:r>
        <w:r w:rsidR="005012D1" w:rsidRPr="005012D1">
          <w:rPr>
            <w:noProof/>
            <w:lang w:val="zh-CN"/>
          </w:rPr>
          <w:t>1</w:t>
        </w:r>
        <w:r>
          <w:rPr>
            <w:lang w:val="zh-CN"/>
          </w:rPr>
          <w:fldChar w:fldCharType="end"/>
        </w:r>
      </w:p>
    </w:sdtContent>
  </w:sdt>
  <w:p w:rsidR="00734734" w:rsidRDefault="007347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A1" w:rsidRDefault="00E86BA1" w:rsidP="00734734">
      <w:r>
        <w:separator/>
      </w:r>
    </w:p>
  </w:footnote>
  <w:footnote w:type="continuationSeparator" w:id="1">
    <w:p w:rsidR="00E86BA1" w:rsidRDefault="00E86BA1" w:rsidP="0073473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tera">
    <w15:presenceInfo w15:providerId="WPS Office" w15:userId="23545803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DED"/>
    <w:rsid w:val="00046C46"/>
    <w:rsid w:val="00082094"/>
    <w:rsid w:val="00083EFE"/>
    <w:rsid w:val="00087EA2"/>
    <w:rsid w:val="000C56BB"/>
    <w:rsid w:val="000E295A"/>
    <w:rsid w:val="000F2490"/>
    <w:rsid w:val="00103F6D"/>
    <w:rsid w:val="00112F0E"/>
    <w:rsid w:val="001367A5"/>
    <w:rsid w:val="00152303"/>
    <w:rsid w:val="00180723"/>
    <w:rsid w:val="0022421B"/>
    <w:rsid w:val="00281A1D"/>
    <w:rsid w:val="00294AC7"/>
    <w:rsid w:val="0029557B"/>
    <w:rsid w:val="002B2A58"/>
    <w:rsid w:val="003045C5"/>
    <w:rsid w:val="00304F14"/>
    <w:rsid w:val="0032717C"/>
    <w:rsid w:val="00340D3A"/>
    <w:rsid w:val="00371820"/>
    <w:rsid w:val="003C1D17"/>
    <w:rsid w:val="00445CF8"/>
    <w:rsid w:val="004E3DC9"/>
    <w:rsid w:val="004F51DC"/>
    <w:rsid w:val="005012D1"/>
    <w:rsid w:val="0053540F"/>
    <w:rsid w:val="00537E0F"/>
    <w:rsid w:val="00543D10"/>
    <w:rsid w:val="00574206"/>
    <w:rsid w:val="005A11EE"/>
    <w:rsid w:val="005F3602"/>
    <w:rsid w:val="00660800"/>
    <w:rsid w:val="006704BD"/>
    <w:rsid w:val="00681844"/>
    <w:rsid w:val="006832D7"/>
    <w:rsid w:val="00694CEA"/>
    <w:rsid w:val="006E1635"/>
    <w:rsid w:val="00734734"/>
    <w:rsid w:val="00770812"/>
    <w:rsid w:val="007C4E78"/>
    <w:rsid w:val="007F6BF5"/>
    <w:rsid w:val="00844A4B"/>
    <w:rsid w:val="008D5382"/>
    <w:rsid w:val="008E5065"/>
    <w:rsid w:val="008F062F"/>
    <w:rsid w:val="00923DEF"/>
    <w:rsid w:val="00933023"/>
    <w:rsid w:val="0094253C"/>
    <w:rsid w:val="00950341"/>
    <w:rsid w:val="009626C8"/>
    <w:rsid w:val="009859A7"/>
    <w:rsid w:val="00996069"/>
    <w:rsid w:val="009D0D60"/>
    <w:rsid w:val="009D64D1"/>
    <w:rsid w:val="009E5F78"/>
    <w:rsid w:val="00A16B8B"/>
    <w:rsid w:val="00A223F7"/>
    <w:rsid w:val="00A253CB"/>
    <w:rsid w:val="00AB0A1E"/>
    <w:rsid w:val="00AC767C"/>
    <w:rsid w:val="00AC7E00"/>
    <w:rsid w:val="00AD0901"/>
    <w:rsid w:val="00AE370C"/>
    <w:rsid w:val="00AF2D83"/>
    <w:rsid w:val="00B02DED"/>
    <w:rsid w:val="00B20D0E"/>
    <w:rsid w:val="00B8026E"/>
    <w:rsid w:val="00BA2A7F"/>
    <w:rsid w:val="00BA4F36"/>
    <w:rsid w:val="00BB6334"/>
    <w:rsid w:val="00BC6F3B"/>
    <w:rsid w:val="00BD7CFD"/>
    <w:rsid w:val="00BD7D50"/>
    <w:rsid w:val="00BF36FD"/>
    <w:rsid w:val="00CA09FE"/>
    <w:rsid w:val="00CE560A"/>
    <w:rsid w:val="00D16620"/>
    <w:rsid w:val="00D3556B"/>
    <w:rsid w:val="00D90097"/>
    <w:rsid w:val="00D93E60"/>
    <w:rsid w:val="00D9566B"/>
    <w:rsid w:val="00DB540E"/>
    <w:rsid w:val="00DC1B9A"/>
    <w:rsid w:val="00E3039F"/>
    <w:rsid w:val="00E3081B"/>
    <w:rsid w:val="00E86BA1"/>
    <w:rsid w:val="00EA54DD"/>
    <w:rsid w:val="00EB1D3C"/>
    <w:rsid w:val="00FC0DDD"/>
    <w:rsid w:val="00FD425D"/>
    <w:rsid w:val="13855310"/>
    <w:rsid w:val="414B796C"/>
    <w:rsid w:val="6FFF3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2"/>
      <o:rules v:ext="edit">
        <o:r id="V:Rule12" type="connector" idref="#自选图形 28"/>
        <o:r id="V:Rule13" type="connector" idref="#自选图形 13"/>
        <o:r id="V:Rule14" type="connector" idref="#自选图形 19"/>
        <o:r id="V:Rule15" type="connector" idref="#自选图形 20"/>
        <o:r id="V:Rule16" type="connector" idref="#自选图形 12"/>
        <o:r id="V:Rule17" type="connector" idref="#自选图形 36"/>
        <o:r id="V:Rule18" type="connector" idref="#自选图形 34"/>
        <o:r id="V:Rule19" type="connector" idref="#自选图形 29"/>
        <o:r id="V:Rule20" type="connector" idref="#自选图形 18"/>
        <o:r id="V:Rule21" type="connector" idref="#自选图形 35"/>
        <o:r id="V:Rule22" type="connector" idref="#自选图形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734734"/>
    <w:pPr>
      <w:jc w:val="left"/>
    </w:pPr>
  </w:style>
  <w:style w:type="paragraph" w:styleId="a4">
    <w:name w:val="footer"/>
    <w:basedOn w:val="a"/>
    <w:link w:val="Char"/>
    <w:uiPriority w:val="99"/>
    <w:unhideWhenUsed/>
    <w:rsid w:val="00734734"/>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73473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8026E"/>
    <w:pPr>
      <w:widowControl/>
      <w:shd w:val="clear" w:color="auto" w:fill="FFFFFF"/>
      <w:ind w:firstLineChars="200" w:firstLine="640"/>
      <w:jc w:val="left"/>
    </w:pPr>
    <w:rPr>
      <w:rFonts w:ascii="仿宋" w:eastAsia="仿宋" w:hAnsi="仿宋" w:cs="宋体"/>
      <w:kern w:val="0"/>
      <w:sz w:val="32"/>
      <w:szCs w:val="32"/>
    </w:rPr>
  </w:style>
  <w:style w:type="table" w:styleId="a7">
    <w:name w:val="Table Grid"/>
    <w:basedOn w:val="a1"/>
    <w:uiPriority w:val="59"/>
    <w:rsid w:val="00734734"/>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734734"/>
    <w:rPr>
      <w:b/>
      <w:bCs/>
    </w:rPr>
  </w:style>
  <w:style w:type="character" w:styleId="a9">
    <w:name w:val="Hyperlink"/>
    <w:basedOn w:val="a0"/>
    <w:uiPriority w:val="99"/>
    <w:unhideWhenUsed/>
    <w:rsid w:val="00734734"/>
    <w:rPr>
      <w:color w:val="0000FF" w:themeColor="hyperlink"/>
      <w:u w:val="single"/>
    </w:rPr>
  </w:style>
  <w:style w:type="character" w:customStyle="1" w:styleId="Char0">
    <w:name w:val="页眉 Char"/>
    <w:basedOn w:val="a0"/>
    <w:link w:val="a5"/>
    <w:uiPriority w:val="99"/>
    <w:semiHidden/>
    <w:rsid w:val="00734734"/>
    <w:rPr>
      <w:sz w:val="18"/>
      <w:szCs w:val="18"/>
    </w:rPr>
  </w:style>
  <w:style w:type="character" w:customStyle="1" w:styleId="Char">
    <w:name w:val="页脚 Char"/>
    <w:basedOn w:val="a0"/>
    <w:link w:val="a4"/>
    <w:uiPriority w:val="99"/>
    <w:rsid w:val="00734734"/>
    <w:rPr>
      <w:sz w:val="18"/>
      <w:szCs w:val="18"/>
    </w:rPr>
  </w:style>
  <w:style w:type="character" w:customStyle="1" w:styleId="apple-converted-space">
    <w:name w:val="apple-converted-space"/>
    <w:basedOn w:val="a0"/>
    <w:rsid w:val="00734734"/>
  </w:style>
  <w:style w:type="character" w:styleId="aa">
    <w:name w:val="annotation reference"/>
    <w:basedOn w:val="a0"/>
    <w:uiPriority w:val="99"/>
    <w:semiHidden/>
    <w:unhideWhenUsed/>
    <w:rsid w:val="00734734"/>
    <w:rPr>
      <w:sz w:val="21"/>
      <w:szCs w:val="21"/>
    </w:rPr>
  </w:style>
  <w:style w:type="paragraph" w:styleId="ab">
    <w:name w:val="Balloon Text"/>
    <w:basedOn w:val="a"/>
    <w:link w:val="Char1"/>
    <w:uiPriority w:val="99"/>
    <w:semiHidden/>
    <w:unhideWhenUsed/>
    <w:rsid w:val="00681844"/>
    <w:rPr>
      <w:sz w:val="18"/>
      <w:szCs w:val="18"/>
    </w:rPr>
  </w:style>
  <w:style w:type="character" w:customStyle="1" w:styleId="Char1">
    <w:name w:val="批注框文本 Char"/>
    <w:basedOn w:val="a0"/>
    <w:link w:val="ab"/>
    <w:uiPriority w:val="99"/>
    <w:semiHidden/>
    <w:rsid w:val="0068184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gj.org.cn/upload/2018/7/%E6%B2%B3%E5%8C%97%E7%9C%81%E5%9C%9F%E5%9C%B0%E4%BC%B0%E4%BB%B7%E5%B8%88%E5%8D%8F%E4%BC%9A%E4%B8%AA%E4%BA%BA%E4%BC%9A%E5%91%98%E7%94%B3%E8%AF%B7%E7%99%BB%E8%AE%B0%E8%A1%A8.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4"/>
    <customShpInfo spid="_x0000_s2075"/>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D9B9EAB3-91DF-4CEE-9B5A-8BBA64BFF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2020-03-17T07:14:00Z</cp:lastPrinted>
  <dcterms:created xsi:type="dcterms:W3CDTF">2020-03-17T08:28:00Z</dcterms:created>
  <dcterms:modified xsi:type="dcterms:W3CDTF">2020-03-17T10:10:00Z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